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FF5" w:rsidRDefault="00355FF5" w:rsidP="00FA036D">
      <w:pPr>
        <w:rPr>
          <w:rFonts w:ascii="Cambria" w:eastAsia="Times New Roman" w:hAnsi="Cambria" w:cs="Times New Roman"/>
          <w:b/>
          <w:color w:val="000000"/>
          <w:sz w:val="28"/>
          <w:szCs w:val="28"/>
        </w:rPr>
      </w:pPr>
      <w:bookmarkStart w:id="0" w:name="_GoBack"/>
      <w:bookmarkEnd w:id="0"/>
    </w:p>
    <w:p w:rsidR="00B044D3" w:rsidRDefault="00B044D3" w:rsidP="003459E7">
      <w:pPr>
        <w:jc w:val="center"/>
        <w:rPr>
          <w:rFonts w:ascii="Cambria" w:eastAsia="Times New Roman" w:hAnsi="Cambria" w:cs="Times New Roman"/>
          <w:b/>
          <w:color w:val="000000"/>
          <w:sz w:val="28"/>
          <w:szCs w:val="28"/>
        </w:rPr>
      </w:pPr>
    </w:p>
    <w:p w:rsidR="00B044D3" w:rsidRDefault="00B044D3" w:rsidP="00450D82">
      <w:pPr>
        <w:jc w:val="center"/>
        <w:rPr>
          <w:rFonts w:ascii="Cambria" w:eastAsia="Times New Roman" w:hAnsi="Cambria" w:cs="Times New Roman"/>
          <w:b/>
          <w:color w:val="000000"/>
          <w:sz w:val="28"/>
          <w:szCs w:val="28"/>
        </w:rPr>
      </w:pPr>
    </w:p>
    <w:p w:rsidR="00894264" w:rsidRDefault="00894264" w:rsidP="00450D82">
      <w:pPr>
        <w:jc w:val="center"/>
        <w:rPr>
          <w:rFonts w:ascii="Cambria" w:eastAsia="Times New Roman" w:hAnsi="Cambria" w:cs="Times New Roman"/>
          <w:b/>
          <w:color w:val="000000"/>
        </w:rPr>
      </w:pPr>
    </w:p>
    <w:p w:rsidR="00894264" w:rsidRDefault="00894264" w:rsidP="00450D82">
      <w:pPr>
        <w:jc w:val="center"/>
        <w:rPr>
          <w:rFonts w:ascii="Cambria" w:eastAsia="Times New Roman" w:hAnsi="Cambria" w:cs="Times New Roman"/>
          <w:b/>
          <w:color w:val="000000"/>
        </w:rPr>
      </w:pPr>
      <w:r>
        <w:rPr>
          <w:rFonts w:ascii="Cambria" w:eastAsia="Times New Roman" w:hAnsi="Cambria" w:cs="Times New Roman"/>
          <w:b/>
          <w:color w:val="000000"/>
        </w:rPr>
        <w:t>Two More</w:t>
      </w:r>
      <w:r w:rsidR="004315EE" w:rsidRPr="004315EE">
        <w:rPr>
          <w:rFonts w:ascii="Cambria" w:eastAsia="Times New Roman" w:hAnsi="Cambria" w:cs="Times New Roman"/>
          <w:b/>
          <w:color w:val="000000"/>
        </w:rPr>
        <w:t xml:space="preserve"> </w:t>
      </w:r>
      <w:r w:rsidR="00450D82">
        <w:rPr>
          <w:rFonts w:ascii="Cambria" w:eastAsia="Times New Roman" w:hAnsi="Cambria" w:cs="Times New Roman"/>
          <w:b/>
          <w:color w:val="000000"/>
        </w:rPr>
        <w:t xml:space="preserve">Branson, Missouri </w:t>
      </w:r>
      <w:r w:rsidR="006F3D89">
        <w:rPr>
          <w:rFonts w:ascii="Cambria" w:eastAsia="Times New Roman" w:hAnsi="Cambria" w:cs="Times New Roman"/>
          <w:b/>
          <w:color w:val="000000"/>
        </w:rPr>
        <w:t xml:space="preserve">Duck Boat Disaster </w:t>
      </w:r>
      <w:r w:rsidR="00450D82">
        <w:rPr>
          <w:rFonts w:ascii="Cambria" w:eastAsia="Times New Roman" w:hAnsi="Cambria" w:cs="Times New Roman"/>
          <w:b/>
          <w:color w:val="000000"/>
        </w:rPr>
        <w:t>Lawsuits Filed</w:t>
      </w:r>
    </w:p>
    <w:p w:rsidR="00B044D3" w:rsidRPr="004315EE" w:rsidRDefault="00783BAE" w:rsidP="00450D82">
      <w:pPr>
        <w:jc w:val="center"/>
        <w:rPr>
          <w:rFonts w:ascii="Cambria" w:eastAsia="Times New Roman" w:hAnsi="Cambria" w:cs="Times New Roman"/>
          <w:b/>
          <w:color w:val="000000"/>
        </w:rPr>
      </w:pPr>
      <w:r>
        <w:rPr>
          <w:rFonts w:ascii="Cambria" w:eastAsia="Times New Roman" w:hAnsi="Cambria" w:cs="Times New Roman"/>
          <w:b/>
          <w:color w:val="000000"/>
        </w:rPr>
        <w:t>Victims’</w:t>
      </w:r>
      <w:r w:rsidR="006F3D89">
        <w:rPr>
          <w:rFonts w:ascii="Cambria" w:eastAsia="Times New Roman" w:hAnsi="Cambria" w:cs="Times New Roman"/>
          <w:b/>
          <w:color w:val="000000"/>
        </w:rPr>
        <w:t xml:space="preserve"> </w:t>
      </w:r>
      <w:r w:rsidR="004315EE" w:rsidRPr="004315EE">
        <w:rPr>
          <w:rFonts w:ascii="Cambria" w:eastAsia="Times New Roman" w:hAnsi="Cambria" w:cs="Times New Roman"/>
          <w:b/>
          <w:color w:val="000000"/>
        </w:rPr>
        <w:t xml:space="preserve">Relatives </w:t>
      </w:r>
      <w:r w:rsidR="006F3D89">
        <w:rPr>
          <w:rFonts w:ascii="Cambria" w:eastAsia="Times New Roman" w:hAnsi="Cambria" w:cs="Times New Roman"/>
          <w:b/>
          <w:color w:val="000000"/>
        </w:rPr>
        <w:t xml:space="preserve">Describe </w:t>
      </w:r>
      <w:r>
        <w:rPr>
          <w:rFonts w:ascii="Cambria" w:eastAsia="Times New Roman" w:hAnsi="Cambria" w:cs="Times New Roman"/>
          <w:b/>
          <w:color w:val="000000"/>
        </w:rPr>
        <w:t xml:space="preserve">Life After </w:t>
      </w:r>
      <w:r w:rsidRPr="00783BAE">
        <w:rPr>
          <w:rFonts w:ascii="Cambria" w:eastAsia="Times New Roman" w:hAnsi="Cambria" w:cs="Times New Roman"/>
          <w:b/>
          <w:i/>
          <w:color w:val="000000"/>
        </w:rPr>
        <w:t xml:space="preserve">‘Our </w:t>
      </w:r>
      <w:r w:rsidR="004315EE" w:rsidRPr="00783BAE">
        <w:rPr>
          <w:rFonts w:ascii="Cambria" w:eastAsia="Times New Roman" w:hAnsi="Cambria" w:cs="Times New Roman"/>
          <w:b/>
          <w:i/>
          <w:color w:val="000000"/>
        </w:rPr>
        <w:t>Family Tree</w:t>
      </w:r>
      <w:r w:rsidRPr="00783BAE">
        <w:rPr>
          <w:rFonts w:ascii="Cambria" w:eastAsia="Times New Roman" w:hAnsi="Cambria" w:cs="Times New Roman"/>
          <w:b/>
          <w:i/>
          <w:color w:val="000000"/>
        </w:rPr>
        <w:t xml:space="preserve"> Is Broken</w:t>
      </w:r>
      <w:r w:rsidR="004315EE" w:rsidRPr="00783BAE">
        <w:rPr>
          <w:rFonts w:ascii="Cambria" w:eastAsia="Times New Roman" w:hAnsi="Cambria" w:cs="Times New Roman"/>
          <w:b/>
          <w:i/>
          <w:color w:val="000000"/>
        </w:rPr>
        <w:t>’</w:t>
      </w:r>
    </w:p>
    <w:p w:rsidR="00894264" w:rsidRPr="00DD21DE" w:rsidRDefault="00B044D3" w:rsidP="00DD21DE">
      <w:pPr>
        <w:jc w:val="center"/>
        <w:rPr>
          <w:rFonts w:ascii="Cambria" w:eastAsia="Times New Roman" w:hAnsi="Cambria" w:cs="Times New Roman"/>
          <w:b/>
          <w:color w:val="000000"/>
          <w:sz w:val="28"/>
          <w:szCs w:val="28"/>
        </w:rPr>
      </w:pPr>
      <w:r>
        <w:rPr>
          <w:rFonts w:ascii="Cambria" w:eastAsia="Times New Roman" w:hAnsi="Cambria" w:cs="Times New Roman"/>
          <w:b/>
          <w:color w:val="000000"/>
          <w:sz w:val="28"/>
          <w:szCs w:val="28"/>
        </w:rPr>
        <w:t xml:space="preserve"> </w:t>
      </w:r>
    </w:p>
    <w:p w:rsidR="00C643C2" w:rsidRDefault="00CE73B0" w:rsidP="00783BAE">
      <w:pPr>
        <w:rPr>
          <w:rFonts w:ascii="Cambria" w:eastAsia="Times New Roman" w:hAnsi="Cambria" w:cs="Times New Roman"/>
          <w:color w:val="000000"/>
        </w:rPr>
      </w:pPr>
      <w:r>
        <w:rPr>
          <w:rFonts w:ascii="Cambria" w:eastAsia="Times New Roman" w:hAnsi="Cambria" w:cs="Times New Roman"/>
          <w:color w:val="000000"/>
        </w:rPr>
        <w:t xml:space="preserve">Indianapolis, IN (July 31, 2018) – </w:t>
      </w:r>
      <w:r w:rsidR="00C643C2">
        <w:rPr>
          <w:rFonts w:ascii="Cambria" w:eastAsia="Times New Roman" w:hAnsi="Cambria" w:cs="Times New Roman"/>
          <w:color w:val="000000"/>
        </w:rPr>
        <w:t xml:space="preserve"> Attorneys today filed a lawsuit on behalf of two more drowning victims</w:t>
      </w:r>
      <w:r w:rsidR="002D3E22">
        <w:rPr>
          <w:rFonts w:ascii="Cambria" w:eastAsia="Times New Roman" w:hAnsi="Cambria" w:cs="Times New Roman"/>
          <w:color w:val="000000"/>
        </w:rPr>
        <w:t xml:space="preserve"> from Indianapolis</w:t>
      </w:r>
      <w:r w:rsidR="00C643C2">
        <w:rPr>
          <w:rFonts w:ascii="Cambria" w:eastAsia="Times New Roman" w:hAnsi="Cambria" w:cs="Times New Roman"/>
          <w:color w:val="000000"/>
        </w:rPr>
        <w:t xml:space="preserve"> in the Branson, Missouri duck boat disaster, followed by some of their family members –</w:t>
      </w:r>
      <w:r w:rsidR="00663986">
        <w:rPr>
          <w:rFonts w:ascii="Cambria" w:eastAsia="Times New Roman" w:hAnsi="Cambria" w:cs="Times New Roman"/>
          <w:color w:val="000000"/>
        </w:rPr>
        <w:t xml:space="preserve"> </w:t>
      </w:r>
      <w:r w:rsidR="00C643C2">
        <w:rPr>
          <w:rFonts w:ascii="Cambria" w:eastAsia="Times New Roman" w:hAnsi="Cambria" w:cs="Times New Roman"/>
          <w:color w:val="000000"/>
        </w:rPr>
        <w:t xml:space="preserve"> </w:t>
      </w:r>
      <w:r w:rsidR="00663986">
        <w:rPr>
          <w:rFonts w:ascii="Cambria" w:eastAsia="Times New Roman" w:hAnsi="Cambria" w:cs="Times New Roman"/>
          <w:color w:val="000000"/>
        </w:rPr>
        <w:t xml:space="preserve">who lost </w:t>
      </w:r>
      <w:r w:rsidR="00C643C2">
        <w:rPr>
          <w:rFonts w:ascii="Cambria" w:eastAsia="Times New Roman" w:hAnsi="Cambria" w:cs="Times New Roman"/>
          <w:color w:val="000000"/>
        </w:rPr>
        <w:t xml:space="preserve">nine loved ones in the tragedy </w:t>
      </w:r>
      <w:r w:rsidR="00663986">
        <w:rPr>
          <w:rFonts w:ascii="Cambria" w:eastAsia="Times New Roman" w:hAnsi="Cambria" w:cs="Times New Roman"/>
          <w:color w:val="000000"/>
        </w:rPr>
        <w:t xml:space="preserve">that claimed </w:t>
      </w:r>
      <w:r w:rsidR="004917C1">
        <w:rPr>
          <w:rFonts w:ascii="Cambria" w:eastAsia="Times New Roman" w:hAnsi="Cambria" w:cs="Times New Roman"/>
          <w:color w:val="000000"/>
        </w:rPr>
        <w:t xml:space="preserve"> 17 </w:t>
      </w:r>
      <w:r w:rsidR="00663986">
        <w:rPr>
          <w:rFonts w:ascii="Cambria" w:eastAsia="Times New Roman" w:hAnsi="Cambria" w:cs="Times New Roman"/>
          <w:color w:val="000000"/>
        </w:rPr>
        <w:t xml:space="preserve">lives </w:t>
      </w:r>
      <w:r w:rsidR="00C643C2">
        <w:rPr>
          <w:rFonts w:ascii="Cambria" w:eastAsia="Times New Roman" w:hAnsi="Cambria" w:cs="Times New Roman"/>
          <w:color w:val="000000"/>
        </w:rPr>
        <w:t>–</w:t>
      </w:r>
      <w:r w:rsidR="00663986">
        <w:rPr>
          <w:rFonts w:ascii="Cambria" w:eastAsia="Times New Roman" w:hAnsi="Cambria" w:cs="Times New Roman"/>
          <w:color w:val="000000"/>
        </w:rPr>
        <w:t xml:space="preserve"> calling</w:t>
      </w:r>
      <w:r w:rsidR="00C643C2">
        <w:rPr>
          <w:rFonts w:ascii="Cambria" w:eastAsia="Times New Roman" w:hAnsi="Cambria" w:cs="Times New Roman"/>
          <w:color w:val="000000"/>
        </w:rPr>
        <w:t xml:space="preserve"> for </w:t>
      </w:r>
      <w:r w:rsidR="002D3E22">
        <w:rPr>
          <w:rFonts w:ascii="Cambria" w:eastAsia="Times New Roman" w:hAnsi="Cambria" w:cs="Times New Roman"/>
          <w:color w:val="000000"/>
        </w:rPr>
        <w:t xml:space="preserve">justice for the victims, </w:t>
      </w:r>
      <w:r w:rsidR="00747841">
        <w:rPr>
          <w:rFonts w:ascii="Cambria" w:eastAsia="Times New Roman" w:hAnsi="Cambria" w:cs="Times New Roman"/>
          <w:color w:val="000000"/>
        </w:rPr>
        <w:t xml:space="preserve">which would include </w:t>
      </w:r>
      <w:r w:rsidR="00C643C2">
        <w:rPr>
          <w:rFonts w:ascii="Cambria" w:eastAsia="Times New Roman" w:hAnsi="Cambria" w:cs="Times New Roman"/>
          <w:color w:val="000000"/>
        </w:rPr>
        <w:t xml:space="preserve">a national duck boat ban so “no other family </w:t>
      </w:r>
      <w:r w:rsidR="004917C1">
        <w:rPr>
          <w:rFonts w:ascii="Cambria" w:eastAsia="Times New Roman" w:hAnsi="Cambria" w:cs="Times New Roman"/>
          <w:color w:val="000000"/>
        </w:rPr>
        <w:t xml:space="preserve">will feel the same wrenching </w:t>
      </w:r>
      <w:r w:rsidR="00C643C2">
        <w:rPr>
          <w:rFonts w:ascii="Cambria" w:eastAsia="Times New Roman" w:hAnsi="Cambria" w:cs="Times New Roman"/>
          <w:color w:val="000000"/>
        </w:rPr>
        <w:t>pain of having their family t</w:t>
      </w:r>
      <w:r w:rsidR="004917C1">
        <w:rPr>
          <w:rFonts w:ascii="Cambria" w:eastAsia="Times New Roman" w:hAnsi="Cambria" w:cs="Times New Roman"/>
          <w:color w:val="000000"/>
        </w:rPr>
        <w:t>ree broken and hearts shattered</w:t>
      </w:r>
      <w:r w:rsidR="00C643C2">
        <w:rPr>
          <w:rFonts w:ascii="Cambria" w:eastAsia="Times New Roman" w:hAnsi="Cambria" w:cs="Times New Roman"/>
          <w:color w:val="000000"/>
        </w:rPr>
        <w:t>”</w:t>
      </w:r>
    </w:p>
    <w:p w:rsidR="00C643C2" w:rsidRDefault="00C643C2" w:rsidP="00783BAE">
      <w:pPr>
        <w:rPr>
          <w:rFonts w:ascii="Cambria" w:eastAsia="Times New Roman" w:hAnsi="Cambria" w:cs="Times New Roman"/>
          <w:color w:val="000000"/>
        </w:rPr>
      </w:pPr>
    </w:p>
    <w:p w:rsidR="002D3E22" w:rsidRDefault="002D3E22" w:rsidP="00783BAE">
      <w:pPr>
        <w:rPr>
          <w:rFonts w:ascii="Cambria" w:eastAsia="Times New Roman" w:hAnsi="Cambria" w:cs="Times New Roman"/>
          <w:color w:val="000000"/>
        </w:rPr>
      </w:pPr>
      <w:r>
        <w:rPr>
          <w:rFonts w:ascii="Cambria" w:eastAsia="Times New Roman" w:hAnsi="Cambria" w:cs="Times New Roman"/>
          <w:color w:val="000000"/>
        </w:rPr>
        <w:t>Trial lawyer Robert J. Mongeluzzi, along with his partners Andrew R. Duffy and Jeffrey P. Goodman, announced the new wrongful death case filing in Federal court</w:t>
      </w:r>
    </w:p>
    <w:p w:rsidR="002D3E22" w:rsidRDefault="002D3E22" w:rsidP="00783BAE">
      <w:pPr>
        <w:rPr>
          <w:rFonts w:ascii="Cambria" w:eastAsia="Times New Roman" w:hAnsi="Cambria" w:cs="Times New Roman"/>
          <w:color w:val="000000"/>
        </w:rPr>
      </w:pPr>
      <w:r>
        <w:rPr>
          <w:rFonts w:ascii="Cambria" w:eastAsia="Times New Roman" w:hAnsi="Cambria" w:cs="Times New Roman"/>
          <w:color w:val="000000"/>
        </w:rPr>
        <w:t xml:space="preserve"> (</w:t>
      </w:r>
      <w:r w:rsidRPr="0061539E">
        <w:rPr>
          <w:rFonts w:eastAsia="Times New Roman" w:cs="Times New Roman"/>
          <w:i/>
          <w:color w:val="000000"/>
        </w:rPr>
        <w:t xml:space="preserve">Estates of </w:t>
      </w:r>
      <w:r w:rsidR="00B042A7">
        <w:rPr>
          <w:rFonts w:eastAsia="Times New Roman" w:cs="Times New Roman"/>
          <w:i/>
          <w:color w:val="000000"/>
        </w:rPr>
        <w:t xml:space="preserve">Belinda Coleman and </w:t>
      </w:r>
      <w:r w:rsidR="00916E5E">
        <w:rPr>
          <w:rFonts w:eastAsia="Times New Roman" w:cs="Times New Roman"/>
          <w:i/>
          <w:color w:val="000000"/>
        </w:rPr>
        <w:t>Angela Coleman</w:t>
      </w:r>
      <w:r w:rsidRPr="0061539E">
        <w:rPr>
          <w:rFonts w:eastAsia="Times New Roman" w:cs="Times New Roman"/>
          <w:i/>
          <w:color w:val="000000"/>
        </w:rPr>
        <w:t xml:space="preserve"> vs. Ripley Entertainment, Inc., et al., United States District Court for the Western District of Missouri 6:18-cv-0322</w:t>
      </w:r>
      <w:r w:rsidR="00894264">
        <w:rPr>
          <w:rFonts w:eastAsia="Times New Roman" w:cs="Times New Roman"/>
          <w:i/>
          <w:color w:val="000000"/>
        </w:rPr>
        <w:t>6</w:t>
      </w:r>
      <w:r w:rsidRPr="0061539E">
        <w:rPr>
          <w:rFonts w:eastAsia="Times New Roman" w:cs="Times New Roman"/>
          <w:color w:val="000000"/>
        </w:rPr>
        <w:t>)</w:t>
      </w:r>
      <w:r w:rsidR="00747841">
        <w:rPr>
          <w:rFonts w:eastAsia="Times New Roman" w:cs="Times New Roman"/>
          <w:color w:val="000000"/>
        </w:rPr>
        <w:t>. The lawsuit names the same defendants</w:t>
      </w:r>
      <w:r w:rsidR="006A67F4">
        <w:rPr>
          <w:rFonts w:eastAsia="Times New Roman" w:cs="Times New Roman"/>
          <w:color w:val="000000"/>
        </w:rPr>
        <w:t xml:space="preserve">  that </w:t>
      </w:r>
      <w:r w:rsidR="00747841">
        <w:rPr>
          <w:rFonts w:eastAsia="Times New Roman" w:cs="Times New Roman"/>
          <w:color w:val="000000"/>
        </w:rPr>
        <w:t xml:space="preserve"> operates </w:t>
      </w:r>
      <w:r w:rsidR="006A67F4">
        <w:rPr>
          <w:rFonts w:eastAsia="Times New Roman" w:cs="Times New Roman"/>
          <w:color w:val="000000"/>
        </w:rPr>
        <w:t xml:space="preserve">as a group </w:t>
      </w:r>
      <w:r w:rsidR="00747841">
        <w:rPr>
          <w:rFonts w:eastAsia="Times New Roman" w:cs="Times New Roman"/>
          <w:color w:val="000000"/>
        </w:rPr>
        <w:t>the largest fleet of duck boats in the nation, and alleges</w:t>
      </w:r>
      <w:r w:rsidR="00663986">
        <w:rPr>
          <w:rFonts w:eastAsia="Times New Roman" w:cs="Times New Roman"/>
          <w:color w:val="000000"/>
        </w:rPr>
        <w:t>, as in the first filings,</w:t>
      </w:r>
      <w:r w:rsidR="00747841">
        <w:rPr>
          <w:rFonts w:eastAsia="Times New Roman" w:cs="Times New Roman"/>
          <w:color w:val="000000"/>
        </w:rPr>
        <w:t xml:space="preserve"> the same </w:t>
      </w:r>
      <w:r w:rsidR="006A67F4">
        <w:rPr>
          <w:rFonts w:eastAsia="Times New Roman" w:cs="Times New Roman"/>
          <w:color w:val="000000"/>
        </w:rPr>
        <w:t xml:space="preserve">litany of </w:t>
      </w:r>
      <w:r w:rsidR="00747841">
        <w:rPr>
          <w:rFonts w:eastAsia="Times New Roman" w:cs="Times New Roman"/>
          <w:color w:val="000000"/>
        </w:rPr>
        <w:t>willful and reckless actions that led to the ‘predictable and preventable’ July 19</w:t>
      </w:r>
      <w:r w:rsidR="00747841" w:rsidRPr="00747841">
        <w:rPr>
          <w:rFonts w:eastAsia="Times New Roman" w:cs="Times New Roman"/>
          <w:color w:val="000000"/>
          <w:vertAlign w:val="superscript"/>
        </w:rPr>
        <w:t>th</w:t>
      </w:r>
      <w:r w:rsidR="00747841">
        <w:rPr>
          <w:rFonts w:eastAsia="Times New Roman" w:cs="Times New Roman"/>
          <w:color w:val="000000"/>
        </w:rPr>
        <w:t xml:space="preserve"> tragedy on Table Rock</w:t>
      </w:r>
      <w:r w:rsidR="00450D82">
        <w:rPr>
          <w:rFonts w:eastAsia="Times New Roman" w:cs="Times New Roman"/>
          <w:color w:val="000000"/>
        </w:rPr>
        <w:t xml:space="preserve"> Lake</w:t>
      </w:r>
      <w:r w:rsidR="00747841">
        <w:rPr>
          <w:rFonts w:eastAsia="Times New Roman" w:cs="Times New Roman"/>
          <w:color w:val="000000"/>
        </w:rPr>
        <w:t xml:space="preserve">. Eleven </w:t>
      </w:r>
      <w:r w:rsidR="00FC093E">
        <w:rPr>
          <w:rFonts w:eastAsia="Times New Roman" w:cs="Times New Roman"/>
          <w:color w:val="000000"/>
        </w:rPr>
        <w:t xml:space="preserve">members of the </w:t>
      </w:r>
      <w:r w:rsidR="00A44237">
        <w:rPr>
          <w:rFonts w:eastAsia="Times New Roman" w:cs="Times New Roman"/>
          <w:color w:val="000000"/>
        </w:rPr>
        <w:t>vacationing (annual reunion)</w:t>
      </w:r>
      <w:r w:rsidR="006A67F4">
        <w:rPr>
          <w:rFonts w:eastAsia="Times New Roman" w:cs="Times New Roman"/>
          <w:color w:val="000000"/>
        </w:rPr>
        <w:t xml:space="preserve"> </w:t>
      </w:r>
      <w:r w:rsidR="00747841">
        <w:rPr>
          <w:rFonts w:eastAsia="Times New Roman" w:cs="Times New Roman"/>
          <w:color w:val="000000"/>
        </w:rPr>
        <w:t xml:space="preserve">Rose-Coleman family – spanning three generations – boarded </w:t>
      </w:r>
      <w:r w:rsidR="00FC093E">
        <w:rPr>
          <w:rFonts w:eastAsia="Times New Roman" w:cs="Times New Roman"/>
          <w:color w:val="000000"/>
        </w:rPr>
        <w:t xml:space="preserve">the duck boat that ominous day. Only two survived. </w:t>
      </w:r>
    </w:p>
    <w:p w:rsidR="00523C8B" w:rsidRDefault="00523C8B" w:rsidP="00783BAE">
      <w:pPr>
        <w:rPr>
          <w:rFonts w:ascii="Cambria" w:eastAsia="Times New Roman" w:hAnsi="Cambria" w:cs="Times New Roman"/>
          <w:color w:val="000000"/>
        </w:rPr>
      </w:pPr>
    </w:p>
    <w:p w:rsidR="00523C8B" w:rsidRDefault="00354404" w:rsidP="00783BAE">
      <w:pPr>
        <w:rPr>
          <w:rFonts w:ascii="Cambria" w:eastAsia="Times New Roman" w:hAnsi="Cambria" w:cs="Times New Roman"/>
          <w:color w:val="000000"/>
        </w:rPr>
      </w:pPr>
      <w:r>
        <w:rPr>
          <w:rFonts w:ascii="Cambria" w:eastAsia="Times New Roman" w:hAnsi="Cambria" w:cs="Times New Roman"/>
          <w:color w:val="000000"/>
        </w:rPr>
        <w:t xml:space="preserve">Sisters </w:t>
      </w:r>
      <w:r w:rsidR="00FC093E">
        <w:rPr>
          <w:rFonts w:ascii="Cambria" w:eastAsia="Times New Roman" w:hAnsi="Cambria" w:cs="Times New Roman"/>
          <w:color w:val="000000"/>
        </w:rPr>
        <w:t>Lisa D. Berry and Marlo Rose Wells</w:t>
      </w:r>
      <w:r w:rsidR="00316F8D">
        <w:rPr>
          <w:rFonts w:ascii="Cambria" w:eastAsia="Times New Roman" w:hAnsi="Cambria" w:cs="Times New Roman"/>
          <w:color w:val="000000"/>
        </w:rPr>
        <w:t xml:space="preserve">, among the family’s surviving matriarchs, </w:t>
      </w:r>
      <w:r w:rsidR="00FC093E">
        <w:rPr>
          <w:rFonts w:ascii="Cambria" w:eastAsia="Times New Roman" w:hAnsi="Cambria" w:cs="Times New Roman"/>
          <w:color w:val="000000"/>
        </w:rPr>
        <w:t xml:space="preserve">are the co-administrators of the estates of </w:t>
      </w:r>
      <w:r>
        <w:rPr>
          <w:rFonts w:ascii="Cambria" w:eastAsia="Times New Roman" w:hAnsi="Cambria" w:cs="Times New Roman"/>
          <w:color w:val="000000"/>
        </w:rPr>
        <w:t xml:space="preserve">their sister, </w:t>
      </w:r>
      <w:r w:rsidR="00FC093E">
        <w:rPr>
          <w:rFonts w:ascii="Cambria" w:eastAsia="Times New Roman" w:hAnsi="Cambria" w:cs="Times New Roman"/>
          <w:color w:val="000000"/>
        </w:rPr>
        <w:t xml:space="preserve">Belinda ‘Toni’ Coleman, </w:t>
      </w:r>
      <w:r w:rsidR="00894264">
        <w:rPr>
          <w:rFonts w:ascii="Cambria" w:eastAsia="Times New Roman" w:hAnsi="Cambria" w:cs="Times New Roman"/>
          <w:color w:val="000000"/>
        </w:rPr>
        <w:t>69</w:t>
      </w:r>
      <w:r w:rsidR="00DA2FBC">
        <w:rPr>
          <w:rFonts w:ascii="Cambria" w:eastAsia="Times New Roman" w:hAnsi="Cambria" w:cs="Times New Roman"/>
          <w:color w:val="000000"/>
        </w:rPr>
        <w:t xml:space="preserve">, </w:t>
      </w:r>
      <w:r w:rsidR="00FC093E">
        <w:rPr>
          <w:rFonts w:ascii="Cambria" w:eastAsia="Times New Roman" w:hAnsi="Cambria" w:cs="Times New Roman"/>
          <w:color w:val="000000"/>
        </w:rPr>
        <w:t xml:space="preserve">and </w:t>
      </w:r>
      <w:r>
        <w:rPr>
          <w:rFonts w:ascii="Cambria" w:eastAsia="Times New Roman" w:hAnsi="Cambria" w:cs="Times New Roman"/>
          <w:color w:val="000000"/>
        </w:rPr>
        <w:t xml:space="preserve">niece, </w:t>
      </w:r>
      <w:r w:rsidR="00FC093E">
        <w:rPr>
          <w:rFonts w:ascii="Cambria" w:eastAsia="Times New Roman" w:hAnsi="Cambria" w:cs="Times New Roman"/>
          <w:color w:val="000000"/>
        </w:rPr>
        <w:t>Angela ‘Angiee’ Coleman</w:t>
      </w:r>
      <w:r w:rsidR="00894264">
        <w:rPr>
          <w:rFonts w:ascii="Cambria" w:eastAsia="Times New Roman" w:hAnsi="Cambria" w:cs="Times New Roman"/>
          <w:color w:val="000000"/>
        </w:rPr>
        <w:t>, 45</w:t>
      </w:r>
      <w:r w:rsidR="00FC093E">
        <w:rPr>
          <w:rFonts w:ascii="Cambria" w:eastAsia="Times New Roman" w:hAnsi="Cambria" w:cs="Times New Roman"/>
          <w:color w:val="000000"/>
        </w:rPr>
        <w:t>.</w:t>
      </w:r>
      <w:r w:rsidR="00663986">
        <w:rPr>
          <w:rFonts w:ascii="Cambria" w:eastAsia="Times New Roman" w:hAnsi="Cambria" w:cs="Times New Roman"/>
          <w:color w:val="000000"/>
        </w:rPr>
        <w:t xml:space="preserve"> Monday’s </w:t>
      </w:r>
      <w:r w:rsidR="004917C1">
        <w:rPr>
          <w:rFonts w:ascii="Cambria" w:eastAsia="Times New Roman" w:hAnsi="Cambria" w:cs="Times New Roman"/>
          <w:color w:val="000000"/>
        </w:rPr>
        <w:t>first complaints</w:t>
      </w:r>
      <w:r w:rsidR="00663986">
        <w:rPr>
          <w:rFonts w:ascii="Cambria" w:eastAsia="Times New Roman" w:hAnsi="Cambria" w:cs="Times New Roman"/>
          <w:color w:val="000000"/>
        </w:rPr>
        <w:t xml:space="preserve">, also filed in Federal court in Kansas City, were </w:t>
      </w:r>
      <w:r w:rsidR="00DA2FBC">
        <w:rPr>
          <w:rFonts w:ascii="Cambria" w:eastAsia="Times New Roman" w:hAnsi="Cambria" w:cs="Times New Roman"/>
          <w:color w:val="000000"/>
        </w:rPr>
        <w:t xml:space="preserve">filed </w:t>
      </w:r>
      <w:r w:rsidR="00663986">
        <w:rPr>
          <w:rFonts w:ascii="Cambria" w:eastAsia="Times New Roman" w:hAnsi="Cambria" w:cs="Times New Roman"/>
          <w:color w:val="000000"/>
        </w:rPr>
        <w:t xml:space="preserve">on behalf of Ervin </w:t>
      </w:r>
      <w:r w:rsidR="008467AA">
        <w:rPr>
          <w:rFonts w:ascii="Cambria" w:eastAsia="Times New Roman" w:hAnsi="Cambria" w:cs="Times New Roman"/>
          <w:color w:val="000000"/>
        </w:rPr>
        <w:t xml:space="preserve">‘Ray’ Coleman, </w:t>
      </w:r>
      <w:r w:rsidR="00894264">
        <w:rPr>
          <w:rFonts w:ascii="Cambria" w:eastAsia="Times New Roman" w:hAnsi="Cambria" w:cs="Times New Roman"/>
          <w:color w:val="000000"/>
        </w:rPr>
        <w:t>76</w:t>
      </w:r>
      <w:r w:rsidR="00DA2FBC">
        <w:rPr>
          <w:rFonts w:ascii="Cambria" w:eastAsia="Times New Roman" w:hAnsi="Cambria" w:cs="Times New Roman"/>
          <w:color w:val="000000"/>
        </w:rPr>
        <w:t xml:space="preserve">, </w:t>
      </w:r>
      <w:r w:rsidR="008467AA">
        <w:rPr>
          <w:rFonts w:ascii="Cambria" w:eastAsia="Times New Roman" w:hAnsi="Cambria" w:cs="Times New Roman"/>
          <w:color w:val="000000"/>
        </w:rPr>
        <w:t>Belinda’s brother-in-law</w:t>
      </w:r>
      <w:r w:rsidR="00663986">
        <w:rPr>
          <w:rFonts w:ascii="Cambria" w:eastAsia="Times New Roman" w:hAnsi="Cambria" w:cs="Times New Roman"/>
          <w:color w:val="000000"/>
        </w:rPr>
        <w:t>, and 2-year-old Maxwell Coleman Ly, Angela’s youngest son (her 13-year-old son</w:t>
      </w:r>
      <w:r w:rsidR="00450D82">
        <w:rPr>
          <w:rFonts w:ascii="Cambria" w:eastAsia="Times New Roman" w:hAnsi="Cambria" w:cs="Times New Roman"/>
          <w:color w:val="000000"/>
        </w:rPr>
        <w:t>, Donovan,</w:t>
      </w:r>
      <w:r w:rsidR="00663986">
        <w:rPr>
          <w:rFonts w:ascii="Cambria" w:eastAsia="Times New Roman" w:hAnsi="Cambria" w:cs="Times New Roman"/>
          <w:color w:val="000000"/>
        </w:rPr>
        <w:t xml:space="preserve"> is among the two survivors.)</w:t>
      </w:r>
      <w:r w:rsidR="008467AA">
        <w:rPr>
          <w:rFonts w:ascii="Cambria" w:eastAsia="Times New Roman" w:hAnsi="Cambria" w:cs="Times New Roman"/>
          <w:color w:val="000000"/>
        </w:rPr>
        <w:t xml:space="preserve"> Horace ‘Butch’ Coleman, </w:t>
      </w:r>
      <w:r w:rsidR="00894264">
        <w:rPr>
          <w:rFonts w:ascii="Cambria" w:eastAsia="Times New Roman" w:hAnsi="Cambria" w:cs="Times New Roman"/>
          <w:color w:val="000000"/>
        </w:rPr>
        <w:t>70</w:t>
      </w:r>
      <w:r w:rsidR="00DA2FBC">
        <w:rPr>
          <w:rFonts w:ascii="Cambria" w:eastAsia="Times New Roman" w:hAnsi="Cambria" w:cs="Times New Roman"/>
          <w:color w:val="000000"/>
        </w:rPr>
        <w:t xml:space="preserve">, </w:t>
      </w:r>
      <w:r w:rsidR="008467AA">
        <w:rPr>
          <w:rFonts w:ascii="Cambria" w:eastAsia="Times New Roman" w:hAnsi="Cambria" w:cs="Times New Roman"/>
          <w:color w:val="000000"/>
        </w:rPr>
        <w:t>Toni’s hus</w:t>
      </w:r>
      <w:r w:rsidR="00450D82">
        <w:rPr>
          <w:rFonts w:ascii="Cambria" w:eastAsia="Times New Roman" w:hAnsi="Cambria" w:cs="Times New Roman"/>
          <w:color w:val="000000"/>
        </w:rPr>
        <w:t>band of</w:t>
      </w:r>
      <w:r w:rsidR="00DA2FBC">
        <w:rPr>
          <w:rFonts w:ascii="Cambria" w:eastAsia="Times New Roman" w:hAnsi="Cambria" w:cs="Times New Roman"/>
          <w:color w:val="000000"/>
        </w:rPr>
        <w:t xml:space="preserve"> </w:t>
      </w:r>
      <w:r w:rsidR="00450D82">
        <w:rPr>
          <w:rFonts w:ascii="Cambria" w:eastAsia="Times New Roman" w:hAnsi="Cambria" w:cs="Times New Roman"/>
          <w:color w:val="000000"/>
        </w:rPr>
        <w:t xml:space="preserve">45 </w:t>
      </w:r>
      <w:r w:rsidR="00DA2FBC">
        <w:rPr>
          <w:rFonts w:ascii="Cambria" w:eastAsia="Times New Roman" w:hAnsi="Cambria" w:cs="Times New Roman"/>
          <w:color w:val="000000"/>
        </w:rPr>
        <w:t xml:space="preserve">years, also drowned. </w:t>
      </w:r>
    </w:p>
    <w:p w:rsidR="00FC093E" w:rsidRPr="00783BAE" w:rsidRDefault="00FC093E" w:rsidP="00783BAE">
      <w:pPr>
        <w:rPr>
          <w:rFonts w:ascii="Cambria" w:eastAsia="Times New Roman" w:hAnsi="Cambria" w:cs="Times New Roman"/>
          <w:color w:val="000000"/>
        </w:rPr>
      </w:pPr>
    </w:p>
    <w:p w:rsidR="0013097C" w:rsidRDefault="004917C1" w:rsidP="00783BAE">
      <w:pPr>
        <w:rPr>
          <w:rFonts w:ascii="Cambria" w:eastAsia="Times New Roman" w:hAnsi="Cambria" w:cs="Times New Roman"/>
          <w:color w:val="000000"/>
        </w:rPr>
      </w:pPr>
      <w:r>
        <w:rPr>
          <w:rFonts w:ascii="Cambria" w:eastAsia="Times New Roman" w:hAnsi="Cambria" w:cs="Times New Roman"/>
          <w:color w:val="000000"/>
        </w:rPr>
        <w:t>Ms.</w:t>
      </w:r>
      <w:r w:rsidR="00A07F7A">
        <w:rPr>
          <w:rFonts w:ascii="Cambria" w:eastAsia="Times New Roman" w:hAnsi="Cambria" w:cs="Times New Roman"/>
          <w:color w:val="000000"/>
        </w:rPr>
        <w:t xml:space="preserve"> Berry, an Indianapolis resident, </w:t>
      </w:r>
      <w:r w:rsidR="00450D82">
        <w:rPr>
          <w:rFonts w:ascii="Cambria" w:eastAsia="Times New Roman" w:hAnsi="Cambria" w:cs="Times New Roman"/>
          <w:color w:val="000000"/>
        </w:rPr>
        <w:t xml:space="preserve"> stated, </w:t>
      </w:r>
      <w:r w:rsidR="00A07F7A">
        <w:rPr>
          <w:rFonts w:ascii="Cambria" w:eastAsia="Times New Roman" w:hAnsi="Cambria" w:cs="Times New Roman"/>
          <w:color w:val="000000"/>
        </w:rPr>
        <w:t xml:space="preserve">“Love is what has united our family over the generations. It is what has made our family tree grow strong, branch out. Sometimes bending through struggles. But never breaking. </w:t>
      </w:r>
      <w:r w:rsidR="007B730D">
        <w:rPr>
          <w:rFonts w:ascii="Cambria" w:eastAsia="Times New Roman" w:hAnsi="Cambria" w:cs="Times New Roman"/>
          <w:color w:val="000000"/>
        </w:rPr>
        <w:t xml:space="preserve"> </w:t>
      </w:r>
      <w:r w:rsidR="00A07F7A">
        <w:rPr>
          <w:rFonts w:ascii="Cambria" w:eastAsia="Times New Roman" w:hAnsi="Cambria" w:cs="Times New Roman"/>
          <w:color w:val="000000"/>
        </w:rPr>
        <w:t xml:space="preserve">Until now. When that duck boat sank, with 11 of our family members </w:t>
      </w:r>
      <w:r w:rsidR="007B730D">
        <w:rPr>
          <w:rFonts w:ascii="Cambria" w:eastAsia="Times New Roman" w:hAnsi="Cambria" w:cs="Times New Roman"/>
          <w:color w:val="000000"/>
        </w:rPr>
        <w:t xml:space="preserve">aboard, our family tree was </w:t>
      </w:r>
      <w:r w:rsidR="00A07F7A">
        <w:rPr>
          <w:rFonts w:ascii="Cambria" w:eastAsia="Times New Roman" w:hAnsi="Cambria" w:cs="Times New Roman"/>
          <w:color w:val="000000"/>
        </w:rPr>
        <w:t>broken.”</w:t>
      </w:r>
    </w:p>
    <w:p w:rsidR="00A07F7A" w:rsidRDefault="00A07F7A" w:rsidP="00783BAE">
      <w:pPr>
        <w:rPr>
          <w:rFonts w:ascii="Cambria" w:eastAsia="Times New Roman" w:hAnsi="Cambria" w:cs="Times New Roman"/>
          <w:color w:val="000000"/>
        </w:rPr>
      </w:pPr>
    </w:p>
    <w:p w:rsidR="00A07F7A" w:rsidRPr="00783BAE" w:rsidRDefault="00A07F7A" w:rsidP="00783BAE">
      <w:pPr>
        <w:rPr>
          <w:rFonts w:ascii="Cambria" w:eastAsia="Times New Roman" w:hAnsi="Cambria" w:cs="Times New Roman"/>
          <w:color w:val="000000"/>
        </w:rPr>
      </w:pPr>
      <w:r>
        <w:rPr>
          <w:rFonts w:ascii="Cambria" w:eastAsia="Times New Roman" w:hAnsi="Cambria" w:cs="Times New Roman"/>
          <w:color w:val="000000"/>
        </w:rPr>
        <w:t>A union electrician in Indianapolis for more than 30 years, Ms. Berry added, “I know the meaning of safety</w:t>
      </w:r>
      <w:r w:rsidR="007B730D">
        <w:rPr>
          <w:rFonts w:ascii="Cambria" w:eastAsia="Times New Roman" w:hAnsi="Cambria" w:cs="Times New Roman"/>
          <w:color w:val="000000"/>
        </w:rPr>
        <w:t>, and I know as does the whole world that duck boat was unsafe. And the owners and operator knew for years it was unsafe and that is why my loved ones – so many beloved branches on our family tree – were severed forever.”</w:t>
      </w:r>
    </w:p>
    <w:p w:rsidR="00523C8B" w:rsidRDefault="00523C8B" w:rsidP="007B730D">
      <w:pPr>
        <w:rPr>
          <w:rFonts w:ascii="Cambria" w:eastAsia="Times New Roman" w:hAnsi="Cambria" w:cs="Times New Roman"/>
          <w:b/>
          <w:color w:val="000000"/>
          <w:sz w:val="28"/>
          <w:szCs w:val="28"/>
        </w:rPr>
      </w:pPr>
    </w:p>
    <w:p w:rsidR="001B5EF5" w:rsidRDefault="001B5EF5" w:rsidP="007B730D">
      <w:pPr>
        <w:rPr>
          <w:rFonts w:ascii="Cambria" w:eastAsia="Times New Roman" w:hAnsi="Cambria" w:cs="Times New Roman"/>
          <w:color w:val="000000"/>
        </w:rPr>
      </w:pPr>
      <w:r>
        <w:rPr>
          <w:rFonts w:ascii="Cambria" w:eastAsia="Times New Roman" w:hAnsi="Cambria" w:cs="Times New Roman"/>
          <w:color w:val="000000"/>
        </w:rPr>
        <w:lastRenderedPageBreak/>
        <w:t>Kyrie Ro</w:t>
      </w:r>
      <w:r w:rsidR="00FF4514">
        <w:rPr>
          <w:rFonts w:ascii="Cambria" w:eastAsia="Times New Roman" w:hAnsi="Cambria" w:cs="Times New Roman"/>
          <w:color w:val="000000"/>
        </w:rPr>
        <w:t>se, a Coleman cousin</w:t>
      </w:r>
      <w:r>
        <w:rPr>
          <w:rFonts w:ascii="Cambria" w:eastAsia="Times New Roman" w:hAnsi="Cambria" w:cs="Times New Roman"/>
          <w:color w:val="000000"/>
        </w:rPr>
        <w:t xml:space="preserve">, joined Ms. Berry in calling for justice for all the victims and an end to the use of dangerous duck boats – labeled death traps by Mr. Mongeluzzi and other </w:t>
      </w:r>
      <w:r w:rsidR="00FF4514">
        <w:rPr>
          <w:rFonts w:ascii="Cambria" w:eastAsia="Times New Roman" w:hAnsi="Cambria" w:cs="Times New Roman"/>
          <w:color w:val="000000"/>
        </w:rPr>
        <w:t xml:space="preserve">public </w:t>
      </w:r>
      <w:r>
        <w:rPr>
          <w:rFonts w:ascii="Cambria" w:eastAsia="Times New Roman" w:hAnsi="Cambria" w:cs="Times New Roman"/>
          <w:color w:val="000000"/>
        </w:rPr>
        <w:t>safety advocates.</w:t>
      </w:r>
    </w:p>
    <w:p w:rsidR="001B5EF5" w:rsidRDefault="001B5EF5" w:rsidP="007B730D">
      <w:pPr>
        <w:rPr>
          <w:rFonts w:ascii="Cambria" w:eastAsia="Times New Roman" w:hAnsi="Cambria" w:cs="Times New Roman"/>
          <w:color w:val="000000"/>
        </w:rPr>
      </w:pPr>
    </w:p>
    <w:p w:rsidR="001B5EF5" w:rsidRDefault="001B5EF5" w:rsidP="007B730D">
      <w:pPr>
        <w:rPr>
          <w:rFonts w:ascii="Cambria" w:eastAsia="Times New Roman" w:hAnsi="Cambria" w:cs="Times New Roman"/>
          <w:color w:val="000000"/>
        </w:rPr>
      </w:pPr>
      <w:r>
        <w:rPr>
          <w:rFonts w:ascii="Cambria" w:eastAsia="Times New Roman" w:hAnsi="Cambria" w:cs="Times New Roman"/>
          <w:color w:val="000000"/>
        </w:rPr>
        <w:t xml:space="preserve">“You cannot imagine how close our extended family has been. Taking annual reunion road trips was not just a tradition, it was our way of </w:t>
      </w:r>
      <w:r w:rsidR="00FF4514">
        <w:rPr>
          <w:rFonts w:ascii="Cambria" w:eastAsia="Times New Roman" w:hAnsi="Cambria" w:cs="Times New Roman"/>
          <w:color w:val="000000"/>
        </w:rPr>
        <w:t xml:space="preserve">life, of </w:t>
      </w:r>
      <w:r>
        <w:rPr>
          <w:rFonts w:ascii="Cambria" w:eastAsia="Times New Roman" w:hAnsi="Cambria" w:cs="Times New Roman"/>
          <w:color w:val="000000"/>
        </w:rPr>
        <w:t>expressing our love and respect for one another. Of sharing our hopes and dreams, one generation, to another, to another. The elders mentored the younger family members and they some day would follow that path.”</w:t>
      </w:r>
    </w:p>
    <w:p w:rsidR="001B5EF5" w:rsidRDefault="001B5EF5" w:rsidP="007B730D">
      <w:pPr>
        <w:rPr>
          <w:rFonts w:ascii="Cambria" w:eastAsia="Times New Roman" w:hAnsi="Cambria" w:cs="Times New Roman"/>
          <w:color w:val="000000"/>
        </w:rPr>
      </w:pPr>
    </w:p>
    <w:p w:rsidR="001B5EF5" w:rsidRDefault="001B5EF5" w:rsidP="007B730D">
      <w:pPr>
        <w:rPr>
          <w:rFonts w:ascii="Cambria" w:eastAsia="Times New Roman" w:hAnsi="Cambria" w:cs="Times New Roman"/>
          <w:color w:val="000000"/>
        </w:rPr>
      </w:pPr>
      <w:r>
        <w:rPr>
          <w:rFonts w:ascii="Cambria" w:eastAsia="Times New Roman" w:hAnsi="Cambria" w:cs="Times New Roman"/>
          <w:color w:val="000000"/>
        </w:rPr>
        <w:t>M</w:t>
      </w:r>
      <w:r w:rsidR="00450D82">
        <w:rPr>
          <w:rFonts w:ascii="Cambria" w:eastAsia="Times New Roman" w:hAnsi="Cambria" w:cs="Times New Roman"/>
          <w:color w:val="000000"/>
        </w:rPr>
        <w:t>r</w:t>
      </w:r>
      <w:r>
        <w:rPr>
          <w:rFonts w:ascii="Cambria" w:eastAsia="Times New Roman" w:hAnsi="Cambria" w:cs="Times New Roman"/>
          <w:color w:val="000000"/>
        </w:rPr>
        <w:t xml:space="preserve">s. Rose, also an Indianapolis resident, added, “Our youngest family members cannot totally understand this tragedy, but they understand enough to know that we are angry to the core of our souls because we realize every minute of every day </w:t>
      </w:r>
      <w:r w:rsidR="00B97777">
        <w:rPr>
          <w:rFonts w:ascii="Cambria" w:eastAsia="Times New Roman" w:hAnsi="Cambria" w:cs="Times New Roman"/>
          <w:color w:val="000000"/>
        </w:rPr>
        <w:t xml:space="preserve">all these deaths were preventable. We should not be mourning now. We should be rejoicing, enjoying family picnics, planning </w:t>
      </w:r>
      <w:r w:rsidR="00125BDD">
        <w:rPr>
          <w:rFonts w:ascii="Cambria" w:eastAsia="Times New Roman" w:hAnsi="Cambria" w:cs="Times New Roman"/>
          <w:color w:val="000000"/>
        </w:rPr>
        <w:t xml:space="preserve">birthdays – </w:t>
      </w:r>
      <w:r w:rsidR="00125BDD" w:rsidRPr="00125BDD">
        <w:rPr>
          <w:rFonts w:ascii="Cambria" w:eastAsia="Times New Roman" w:hAnsi="Cambria" w:cs="Times New Roman"/>
          <w:b/>
          <w:color w:val="000000"/>
        </w:rPr>
        <w:t>such as Maxwell’s who would have turned Three last Friday</w:t>
      </w:r>
      <w:r w:rsidR="00125BDD">
        <w:rPr>
          <w:rFonts w:ascii="Cambria" w:eastAsia="Times New Roman" w:hAnsi="Cambria" w:cs="Times New Roman"/>
          <w:color w:val="000000"/>
        </w:rPr>
        <w:t xml:space="preserve"> - </w:t>
      </w:r>
      <w:r w:rsidR="00B97777">
        <w:rPr>
          <w:rFonts w:ascii="Cambria" w:eastAsia="Times New Roman" w:hAnsi="Cambria" w:cs="Times New Roman"/>
          <w:color w:val="000000"/>
        </w:rPr>
        <w:t>next year’s Coleman Family Reunion. Not nine burials for our loved ones. No, we must not let this happen again to anyone else. Anywhere. On land or on water. We must stop dangerous, deadly duck boats before they kill again.”</w:t>
      </w:r>
    </w:p>
    <w:p w:rsidR="001B5EF5" w:rsidRPr="001B5EF5" w:rsidRDefault="001B5EF5" w:rsidP="007B730D">
      <w:pPr>
        <w:rPr>
          <w:rFonts w:ascii="Cambria" w:eastAsia="Times New Roman" w:hAnsi="Cambria" w:cs="Times New Roman"/>
          <w:color w:val="000000"/>
        </w:rPr>
      </w:pPr>
    </w:p>
    <w:p w:rsidR="00BE3400" w:rsidRPr="0061539E" w:rsidRDefault="00BE3400" w:rsidP="002A7BB0">
      <w:pPr>
        <w:rPr>
          <w:rFonts w:eastAsia="Times New Roman" w:cs="Times New Roman"/>
          <w:color w:val="000000"/>
        </w:rPr>
      </w:pPr>
      <w:r w:rsidRPr="0061539E">
        <w:rPr>
          <w:rFonts w:eastAsia="Times New Roman" w:cs="Times New Roman"/>
          <w:color w:val="000000"/>
        </w:rPr>
        <w:t xml:space="preserve">Named as </w:t>
      </w:r>
      <w:r w:rsidR="002A7BB0" w:rsidRPr="0061539E">
        <w:rPr>
          <w:rFonts w:eastAsia="Times New Roman" w:cs="Times New Roman"/>
          <w:color w:val="000000"/>
        </w:rPr>
        <w:t xml:space="preserve">initial </w:t>
      </w:r>
      <w:r w:rsidRPr="0061539E">
        <w:rPr>
          <w:rFonts w:eastAsia="Times New Roman" w:cs="Times New Roman"/>
          <w:color w:val="000000"/>
        </w:rPr>
        <w:t>defendants in the multi-count complaint are:</w:t>
      </w:r>
    </w:p>
    <w:p w:rsidR="002A7BB0" w:rsidRPr="0061539E" w:rsidRDefault="002A7BB0" w:rsidP="002A7BB0">
      <w:pPr>
        <w:rPr>
          <w:rFonts w:eastAsia="Times New Roman" w:cs="Times New Roman"/>
          <w:color w:val="000000"/>
        </w:rPr>
      </w:pPr>
    </w:p>
    <w:p w:rsidR="00BE3400" w:rsidRPr="0061539E" w:rsidRDefault="005A472D" w:rsidP="002A7BB0">
      <w:pPr>
        <w:pStyle w:val="ListParagraph"/>
        <w:numPr>
          <w:ilvl w:val="0"/>
          <w:numId w:val="3"/>
        </w:numPr>
        <w:rPr>
          <w:rFonts w:eastAsia="Times New Roman" w:cs="Times New Roman"/>
          <w:color w:val="000000"/>
        </w:rPr>
      </w:pPr>
      <w:r w:rsidRPr="0061539E">
        <w:rPr>
          <w:rFonts w:eastAsia="Times New Roman" w:cs="Times New Roman"/>
          <w:color w:val="000000"/>
        </w:rPr>
        <w:t>Ripley Entertainment, Inc. –</w:t>
      </w:r>
      <w:r w:rsidR="004C4141" w:rsidRPr="0061539E">
        <w:rPr>
          <w:rFonts w:eastAsia="Times New Roman" w:cs="Times New Roman"/>
          <w:color w:val="000000"/>
        </w:rPr>
        <w:t xml:space="preserve"> Orlando, FL</w:t>
      </w:r>
    </w:p>
    <w:p w:rsidR="00BE3400" w:rsidRPr="0061539E" w:rsidRDefault="00A82C18" w:rsidP="002A7BB0">
      <w:pPr>
        <w:pStyle w:val="ListParagraph"/>
        <w:numPr>
          <w:ilvl w:val="0"/>
          <w:numId w:val="3"/>
        </w:numPr>
        <w:rPr>
          <w:rFonts w:eastAsia="Times New Roman" w:cs="Times New Roman"/>
          <w:color w:val="000000"/>
        </w:rPr>
      </w:pPr>
      <w:r w:rsidRPr="0061539E">
        <w:rPr>
          <w:rFonts w:eastAsia="Times New Roman" w:cs="Times New Roman"/>
          <w:color w:val="000000"/>
        </w:rPr>
        <w:t>Ride the Ducks International LLC</w:t>
      </w:r>
      <w:r w:rsidR="005A472D" w:rsidRPr="0061539E">
        <w:rPr>
          <w:rFonts w:eastAsia="Times New Roman" w:cs="Times New Roman"/>
          <w:color w:val="000000"/>
        </w:rPr>
        <w:t xml:space="preserve"> – Jefferson City, MO</w:t>
      </w:r>
    </w:p>
    <w:p w:rsidR="00BE3400" w:rsidRPr="0061539E" w:rsidRDefault="00A82C18" w:rsidP="002A7BB0">
      <w:pPr>
        <w:pStyle w:val="ListParagraph"/>
        <w:numPr>
          <w:ilvl w:val="0"/>
          <w:numId w:val="3"/>
        </w:numPr>
        <w:rPr>
          <w:rFonts w:eastAsia="Times New Roman" w:cs="Times New Roman"/>
          <w:color w:val="000000"/>
        </w:rPr>
      </w:pPr>
      <w:r w:rsidRPr="0061539E">
        <w:rPr>
          <w:rFonts w:eastAsia="Times New Roman" w:cs="Times New Roman"/>
          <w:color w:val="000000"/>
        </w:rPr>
        <w:t>Ride the Ducks of Branson, LLC</w:t>
      </w:r>
      <w:r w:rsidR="005A472D" w:rsidRPr="0061539E">
        <w:rPr>
          <w:rFonts w:eastAsia="Times New Roman" w:cs="Times New Roman"/>
          <w:color w:val="000000"/>
        </w:rPr>
        <w:t xml:space="preserve"> – Branson, MO</w:t>
      </w:r>
    </w:p>
    <w:p w:rsidR="00BE3400" w:rsidRPr="0061539E" w:rsidRDefault="00A82C18" w:rsidP="002A7BB0">
      <w:pPr>
        <w:pStyle w:val="ListParagraph"/>
        <w:numPr>
          <w:ilvl w:val="0"/>
          <w:numId w:val="3"/>
        </w:numPr>
        <w:rPr>
          <w:rFonts w:eastAsia="Times New Roman" w:cs="Times New Roman"/>
          <w:color w:val="000000"/>
        </w:rPr>
      </w:pPr>
      <w:r w:rsidRPr="0061539E">
        <w:rPr>
          <w:rFonts w:eastAsia="Times New Roman" w:cs="Times New Roman"/>
          <w:color w:val="000000"/>
        </w:rPr>
        <w:t>Herschend Family Entertainment Corporation</w:t>
      </w:r>
      <w:r w:rsidR="005A472D" w:rsidRPr="0061539E">
        <w:rPr>
          <w:rFonts w:eastAsia="Times New Roman" w:cs="Times New Roman"/>
          <w:color w:val="000000"/>
        </w:rPr>
        <w:t xml:space="preserve"> – Branson, MO</w:t>
      </w:r>
    </w:p>
    <w:p w:rsidR="003C35D1" w:rsidRPr="0061539E" w:rsidRDefault="00A82C18" w:rsidP="009F4526">
      <w:pPr>
        <w:pStyle w:val="ListParagraph"/>
        <w:numPr>
          <w:ilvl w:val="0"/>
          <w:numId w:val="3"/>
        </w:numPr>
        <w:rPr>
          <w:rFonts w:eastAsia="Times New Roman" w:cs="Times New Roman"/>
          <w:color w:val="000000"/>
        </w:rPr>
      </w:pPr>
      <w:r w:rsidRPr="0061539E">
        <w:rPr>
          <w:rFonts w:eastAsia="Times New Roman" w:cs="Times New Roman"/>
          <w:color w:val="000000"/>
        </w:rPr>
        <w:t>Amphibious Vehicle Manufacturing, LLC.</w:t>
      </w:r>
      <w:r w:rsidR="005A472D" w:rsidRPr="0061539E">
        <w:rPr>
          <w:rFonts w:eastAsia="Times New Roman" w:cs="Times New Roman"/>
          <w:color w:val="000000"/>
        </w:rPr>
        <w:t xml:space="preserve"> – Branson, MO</w:t>
      </w:r>
      <w:r w:rsidRPr="0061539E">
        <w:rPr>
          <w:rFonts w:eastAsia="Times New Roman" w:cs="Times New Roman"/>
          <w:color w:val="000000"/>
        </w:rPr>
        <w:br/>
      </w:r>
    </w:p>
    <w:p w:rsidR="00865D9C" w:rsidRPr="0061539E" w:rsidRDefault="005A3BEC" w:rsidP="00865D9C">
      <w:pPr>
        <w:pStyle w:val="Heading1"/>
        <w:numPr>
          <w:ilvl w:val="0"/>
          <w:numId w:val="0"/>
        </w:numPr>
        <w:spacing w:after="0"/>
        <w:jc w:val="both"/>
        <w:rPr>
          <w:rFonts w:asciiTheme="minorHAnsi" w:hAnsiTheme="minorHAnsi"/>
        </w:rPr>
      </w:pPr>
      <w:r w:rsidRPr="0061539E">
        <w:rPr>
          <w:rFonts w:asciiTheme="minorHAnsi" w:hAnsiTheme="minorHAnsi"/>
        </w:rPr>
        <w:t>Ripley Entertainment International</w:t>
      </w:r>
      <w:r w:rsidR="00983D16" w:rsidRPr="0061539E">
        <w:rPr>
          <w:rFonts w:asciiTheme="minorHAnsi" w:hAnsiTheme="minorHAnsi"/>
        </w:rPr>
        <w:t xml:space="preserve"> purchased the Branson duck boat operation</w:t>
      </w:r>
      <w:r w:rsidRPr="0061539E">
        <w:rPr>
          <w:rFonts w:asciiTheme="minorHAnsi" w:hAnsiTheme="minorHAnsi"/>
        </w:rPr>
        <w:t xml:space="preserve"> </w:t>
      </w:r>
      <w:r w:rsidR="00812AC1" w:rsidRPr="0061539E">
        <w:rPr>
          <w:rFonts w:asciiTheme="minorHAnsi" w:hAnsiTheme="minorHAnsi"/>
        </w:rPr>
        <w:t xml:space="preserve">from Herschend last December. </w:t>
      </w:r>
    </w:p>
    <w:p w:rsidR="00812AC1" w:rsidRPr="0061539E" w:rsidRDefault="00812AC1" w:rsidP="009F4526">
      <w:pPr>
        <w:pStyle w:val="Heading1"/>
        <w:numPr>
          <w:ilvl w:val="0"/>
          <w:numId w:val="0"/>
        </w:numPr>
        <w:spacing w:after="0"/>
        <w:jc w:val="both"/>
        <w:rPr>
          <w:rFonts w:asciiTheme="minorHAnsi" w:hAnsiTheme="minorHAnsi"/>
        </w:rPr>
      </w:pPr>
    </w:p>
    <w:p w:rsidR="003C35D1" w:rsidRPr="0061539E" w:rsidRDefault="009257D2" w:rsidP="009F4526">
      <w:pPr>
        <w:pStyle w:val="Heading1"/>
        <w:numPr>
          <w:ilvl w:val="0"/>
          <w:numId w:val="0"/>
        </w:numPr>
        <w:spacing w:after="0"/>
        <w:jc w:val="both"/>
        <w:rPr>
          <w:rFonts w:asciiTheme="minorHAnsi" w:hAnsiTheme="minorHAnsi"/>
        </w:rPr>
      </w:pPr>
      <w:r w:rsidRPr="0061539E">
        <w:rPr>
          <w:rFonts w:asciiTheme="minorHAnsi" w:hAnsiTheme="minorHAnsi"/>
        </w:rPr>
        <w:t>Mr. Mon</w:t>
      </w:r>
      <w:r w:rsidR="00FF6776" w:rsidRPr="0061539E">
        <w:rPr>
          <w:rFonts w:asciiTheme="minorHAnsi" w:hAnsiTheme="minorHAnsi"/>
        </w:rPr>
        <w:t>geluzzi stated that the</w:t>
      </w:r>
      <w:r w:rsidRPr="0061539E">
        <w:rPr>
          <w:rFonts w:asciiTheme="minorHAnsi" w:hAnsiTheme="minorHAnsi"/>
        </w:rPr>
        <w:t xml:space="preserve"> reckless disregard for safety by Ride The Ducks was </w:t>
      </w:r>
      <w:r w:rsidR="003C35D1" w:rsidRPr="0061539E">
        <w:rPr>
          <w:rFonts w:asciiTheme="minorHAnsi" w:hAnsiTheme="minorHAnsi"/>
        </w:rPr>
        <w:t xml:space="preserve">on display </w:t>
      </w:r>
      <w:r w:rsidR="004C4141" w:rsidRPr="0061539E">
        <w:rPr>
          <w:rFonts w:asciiTheme="minorHAnsi" w:hAnsiTheme="minorHAnsi"/>
        </w:rPr>
        <w:t xml:space="preserve">nearly two decades ago </w:t>
      </w:r>
      <w:r w:rsidR="003C35D1" w:rsidRPr="0061539E">
        <w:rPr>
          <w:rFonts w:asciiTheme="minorHAnsi" w:hAnsiTheme="minorHAnsi"/>
        </w:rPr>
        <w:t xml:space="preserve">when it </w:t>
      </w:r>
      <w:r w:rsidR="007A77DE" w:rsidRPr="0061539E">
        <w:rPr>
          <w:rFonts w:asciiTheme="minorHAnsi" w:hAnsiTheme="minorHAnsi"/>
        </w:rPr>
        <w:t xml:space="preserve">ignored </w:t>
      </w:r>
      <w:r w:rsidR="003C35D1" w:rsidRPr="0061539E">
        <w:rPr>
          <w:rFonts w:asciiTheme="minorHAnsi" w:hAnsiTheme="minorHAnsi"/>
        </w:rPr>
        <w:t>safety concerns r</w:t>
      </w:r>
      <w:r w:rsidR="004C4141" w:rsidRPr="0061539E">
        <w:rPr>
          <w:rFonts w:asciiTheme="minorHAnsi" w:hAnsiTheme="minorHAnsi"/>
        </w:rPr>
        <w:t>aised by the NTSB</w:t>
      </w:r>
      <w:r w:rsidR="007A77DE" w:rsidRPr="0061539E">
        <w:rPr>
          <w:rFonts w:asciiTheme="minorHAnsi" w:hAnsiTheme="minorHAnsi"/>
        </w:rPr>
        <w:t xml:space="preserve">. </w:t>
      </w:r>
      <w:r w:rsidR="004C4141" w:rsidRPr="0061539E">
        <w:rPr>
          <w:rFonts w:asciiTheme="minorHAnsi" w:hAnsiTheme="minorHAnsi"/>
        </w:rPr>
        <w:t xml:space="preserve"> </w:t>
      </w:r>
    </w:p>
    <w:p w:rsidR="000E33DF" w:rsidRPr="0061539E" w:rsidRDefault="000E33DF" w:rsidP="00355FF5">
      <w:pPr>
        <w:rPr>
          <w:rFonts w:eastAsia="Times New Roman" w:cs="Arial"/>
          <w:szCs w:val="32"/>
        </w:rPr>
      </w:pPr>
    </w:p>
    <w:p w:rsidR="007B730D" w:rsidRDefault="000E33DF" w:rsidP="00450D82">
      <w:pPr>
        <w:rPr>
          <w:rFonts w:eastAsia="Times New Roman" w:cs="Times New Roman"/>
          <w:color w:val="000000"/>
        </w:rPr>
      </w:pPr>
      <w:r w:rsidRPr="0061539E">
        <w:rPr>
          <w:rFonts w:eastAsia="Times New Roman" w:cs="Arial"/>
          <w:szCs w:val="32"/>
        </w:rPr>
        <w:t xml:space="preserve">The clients are also represented by </w:t>
      </w:r>
      <w:r w:rsidRPr="0061539E">
        <w:rPr>
          <w:rFonts w:eastAsia="Times New Roman" w:cs="Times New Roman"/>
          <w:color w:val="000000"/>
        </w:rPr>
        <w:t>Missouri co-counsel</w:t>
      </w:r>
      <w:r w:rsidR="00355FF5" w:rsidRPr="0061539E">
        <w:rPr>
          <w:rFonts w:eastAsia="Times New Roman" w:cs="Times New Roman"/>
          <w:color w:val="000000"/>
        </w:rPr>
        <w:t xml:space="preserve"> Attorney Gregory Aleshire, Attorney William R. Rob</w:t>
      </w:r>
      <w:r w:rsidRPr="0061539E">
        <w:rPr>
          <w:rFonts w:eastAsia="Times New Roman" w:cs="Times New Roman"/>
          <w:color w:val="000000"/>
        </w:rPr>
        <w:t>b, and Attorney Kevin J. Rapp.</w:t>
      </w:r>
      <w:r w:rsidR="00355FF5" w:rsidRPr="0061539E">
        <w:rPr>
          <w:rFonts w:eastAsia="Times New Roman" w:cs="Times New Roman"/>
          <w:color w:val="000000"/>
        </w:rPr>
        <w:t> </w:t>
      </w:r>
    </w:p>
    <w:p w:rsidR="00450D82" w:rsidRPr="00450D82" w:rsidRDefault="00450D82" w:rsidP="00450D82">
      <w:pPr>
        <w:rPr>
          <w:rFonts w:eastAsia="Times New Roman" w:cs="Times New Roman"/>
        </w:rPr>
      </w:pPr>
    </w:p>
    <w:p w:rsidR="003C35D1" w:rsidRDefault="00FA036D" w:rsidP="00A83615">
      <w:pPr>
        <w:pStyle w:val="Heading1"/>
        <w:numPr>
          <w:ilvl w:val="0"/>
          <w:numId w:val="0"/>
        </w:numPr>
        <w:spacing w:after="0"/>
        <w:jc w:val="right"/>
      </w:pPr>
      <w:r>
        <w:t>Contact:</w:t>
      </w:r>
    </w:p>
    <w:p w:rsidR="00FA036D" w:rsidRDefault="00FA036D" w:rsidP="00A83615">
      <w:pPr>
        <w:pStyle w:val="Heading1"/>
        <w:numPr>
          <w:ilvl w:val="0"/>
          <w:numId w:val="0"/>
        </w:numPr>
        <w:spacing w:after="0"/>
        <w:jc w:val="right"/>
      </w:pPr>
      <w:r>
        <w:t xml:space="preserve">Steph Rosenfeld / </w:t>
      </w:r>
      <w:hyperlink r:id="rId7" w:history="1">
        <w:r w:rsidRPr="00176D9F">
          <w:rPr>
            <w:rStyle w:val="Hyperlink"/>
          </w:rPr>
          <w:t>steph@idadvisors.com</w:t>
        </w:r>
      </w:hyperlink>
      <w:r>
        <w:t xml:space="preserve"> / 215.514.4101</w:t>
      </w:r>
    </w:p>
    <w:p w:rsidR="00367453" w:rsidRPr="003459E7" w:rsidRDefault="00367453" w:rsidP="00A83615">
      <w:pPr>
        <w:jc w:val="right"/>
        <w:rPr>
          <w:rFonts w:ascii="Cambria" w:hAnsi="Cambria"/>
        </w:rPr>
      </w:pPr>
    </w:p>
    <w:sectPr w:rsidR="00367453" w:rsidRPr="003459E7" w:rsidSect="005007E9">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60C" w:rsidRDefault="007A760C" w:rsidP="005007E9">
      <w:r>
        <w:separator/>
      </w:r>
    </w:p>
  </w:endnote>
  <w:endnote w:type="continuationSeparator" w:id="0">
    <w:p w:rsidR="007A760C" w:rsidRDefault="007A760C" w:rsidP="0050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D82" w:rsidRDefault="00450D82">
    <w:pPr>
      <w:pStyle w:val="Footer"/>
      <w:framePr w:wrap="around" w:vAnchor="text" w:hAnchor="margin" w:xAlign="right" w:y="1"/>
      <w:rPr>
        <w:rStyle w:val="PageNumber"/>
      </w:rPr>
      <w:pPrChange w:id="1" w:author="STEPHAN rosenfeld" w:date="2018-07-28T13:11:00Z">
        <w:pPr>
          <w:pStyle w:val="Footer"/>
        </w:pPr>
      </w:pPrChange>
    </w:pPr>
    <w:ins w:id="2" w:author="STEPHAN rosenfeld" w:date="2018-07-28T13:11:00Z">
      <w:r>
        <w:rPr>
          <w:rStyle w:val="PageNumber"/>
        </w:rPr>
        <w:fldChar w:fldCharType="begin"/>
      </w:r>
    </w:ins>
    <w:r>
      <w:rPr>
        <w:rStyle w:val="PageNumber"/>
      </w:rPr>
      <w:instrText>PAGE</w:instrText>
    </w:r>
    <w:ins w:id="3" w:author="STEPHAN rosenfeld" w:date="2018-07-28T13:11:00Z">
      <w:r>
        <w:rPr>
          <w:rStyle w:val="PageNumber"/>
        </w:rPr>
        <w:instrText xml:space="preserve">  </w:instrText>
      </w:r>
      <w:r>
        <w:rPr>
          <w:rStyle w:val="PageNumber"/>
        </w:rPr>
        <w:fldChar w:fldCharType="end"/>
      </w:r>
    </w:ins>
  </w:p>
  <w:p w:rsidR="00450D82" w:rsidRDefault="00450D82" w:rsidP="005007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D82" w:rsidRDefault="00450D82" w:rsidP="00812AC1">
    <w:pPr>
      <w:pStyle w:val="Footer"/>
      <w:framePr w:wrap="around" w:vAnchor="text" w:hAnchor="margin" w:xAlign="right" w:y="1"/>
      <w:rPr>
        <w:rStyle w:val="PageNumber"/>
      </w:rPr>
    </w:pPr>
    <w:ins w:id="4" w:author="STEPHAN rosenfeld" w:date="2018-07-28T13:11:00Z">
      <w:r>
        <w:rPr>
          <w:rStyle w:val="PageNumber"/>
        </w:rPr>
        <w:fldChar w:fldCharType="begin"/>
      </w:r>
    </w:ins>
    <w:r>
      <w:rPr>
        <w:rStyle w:val="PageNumber"/>
      </w:rPr>
      <w:instrText>PAGE</w:instrText>
    </w:r>
    <w:ins w:id="5" w:author="STEPHAN rosenfeld" w:date="2018-07-28T13:11:00Z">
      <w:r>
        <w:rPr>
          <w:rStyle w:val="PageNumber"/>
        </w:rPr>
        <w:instrText xml:space="preserve">  </w:instrText>
      </w:r>
    </w:ins>
    <w:r>
      <w:rPr>
        <w:rStyle w:val="PageNumber"/>
      </w:rPr>
      <w:fldChar w:fldCharType="separate"/>
    </w:r>
    <w:r w:rsidR="002232F2">
      <w:rPr>
        <w:rStyle w:val="PageNumber"/>
        <w:noProof/>
      </w:rPr>
      <w:t>2</w:t>
    </w:r>
    <w:ins w:id="6" w:author="STEPHAN rosenfeld" w:date="2018-07-28T13:11:00Z">
      <w:r>
        <w:rPr>
          <w:rStyle w:val="PageNumber"/>
        </w:rPr>
        <w:fldChar w:fldCharType="end"/>
      </w:r>
    </w:ins>
  </w:p>
  <w:p w:rsidR="00450D82" w:rsidRDefault="00450D82" w:rsidP="005007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60C" w:rsidRDefault="007A760C" w:rsidP="005007E9">
      <w:r>
        <w:separator/>
      </w:r>
    </w:p>
  </w:footnote>
  <w:footnote w:type="continuationSeparator" w:id="0">
    <w:p w:rsidR="007A760C" w:rsidRDefault="007A760C" w:rsidP="00500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72A"/>
    <w:multiLevelType w:val="hybridMultilevel"/>
    <w:tmpl w:val="5E426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BE52D6"/>
    <w:multiLevelType w:val="hybridMultilevel"/>
    <w:tmpl w:val="F92485A8"/>
    <w:lvl w:ilvl="0" w:tplc="23747AC4">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0F4336"/>
    <w:multiLevelType w:val="multilevel"/>
    <w:tmpl w:val="56F098AE"/>
    <w:lvl w:ilvl="0">
      <w:start w:val="1"/>
      <w:numFmt w:val="decimal"/>
      <w:pStyle w:val="Heading1"/>
      <w:lvlText w:val="%1."/>
      <w:lvlJc w:val="left"/>
      <w:pPr>
        <w:tabs>
          <w:tab w:val="num" w:pos="1440"/>
        </w:tabs>
        <w:ind w:left="0" w:firstLine="720"/>
      </w:pPr>
      <w:rPr>
        <w:rFonts w:hint="default"/>
        <w:color w:val="000000"/>
        <w:u w:val="none"/>
      </w:rPr>
    </w:lvl>
    <w:lvl w:ilvl="1">
      <w:start w:val="1"/>
      <w:numFmt w:val="lowerLetter"/>
      <w:pStyle w:val="Heading2"/>
      <w:lvlText w:val="%2."/>
      <w:lvlJc w:val="left"/>
      <w:pPr>
        <w:tabs>
          <w:tab w:val="num" w:pos="2160"/>
        </w:tabs>
        <w:ind w:left="0" w:firstLine="1440"/>
      </w:pPr>
      <w:rPr>
        <w:rFonts w:hint="default"/>
        <w:color w:val="000000"/>
        <w:u w:val="none"/>
      </w:rPr>
    </w:lvl>
    <w:lvl w:ilvl="2">
      <w:start w:val="1"/>
      <w:numFmt w:val="lowerRoman"/>
      <w:pStyle w:val="Heading3"/>
      <w:lvlText w:val="%3."/>
      <w:lvlJc w:val="left"/>
      <w:pPr>
        <w:tabs>
          <w:tab w:val="num" w:pos="2880"/>
        </w:tabs>
        <w:ind w:left="0" w:firstLine="2160"/>
      </w:pPr>
      <w:rPr>
        <w:rFonts w:hint="default"/>
        <w:color w:val="000000"/>
        <w:u w:val="none"/>
      </w:rPr>
    </w:lvl>
    <w:lvl w:ilvl="3">
      <w:start w:val="1"/>
      <w:numFmt w:val="decimal"/>
      <w:pStyle w:val="Heading4"/>
      <w:lvlText w:val="(%4)"/>
      <w:lvlJc w:val="left"/>
      <w:pPr>
        <w:tabs>
          <w:tab w:val="num" w:pos="3600"/>
        </w:tabs>
        <w:ind w:left="0" w:firstLine="2880"/>
      </w:pPr>
      <w:rPr>
        <w:rFonts w:hint="default"/>
        <w:color w:val="000000"/>
        <w:u w:val="none"/>
      </w:rPr>
    </w:lvl>
    <w:lvl w:ilvl="4">
      <w:start w:val="1"/>
      <w:numFmt w:val="lowerLetter"/>
      <w:pStyle w:val="Heading5"/>
      <w:lvlText w:val="(%5)"/>
      <w:lvlJc w:val="left"/>
      <w:pPr>
        <w:tabs>
          <w:tab w:val="num" w:pos="4320"/>
        </w:tabs>
        <w:ind w:left="0" w:firstLine="360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A"/>
    <w:rsid w:val="000235CC"/>
    <w:rsid w:val="000A0619"/>
    <w:rsid w:val="000A23F6"/>
    <w:rsid w:val="000A3ED6"/>
    <w:rsid w:val="000E33DF"/>
    <w:rsid w:val="00125BDD"/>
    <w:rsid w:val="0013097C"/>
    <w:rsid w:val="00133EFC"/>
    <w:rsid w:val="00163F31"/>
    <w:rsid w:val="001837D3"/>
    <w:rsid w:val="001936A2"/>
    <w:rsid w:val="001A7BF9"/>
    <w:rsid w:val="001B5EF5"/>
    <w:rsid w:val="001C60C8"/>
    <w:rsid w:val="002232F2"/>
    <w:rsid w:val="00285178"/>
    <w:rsid w:val="002A7BB0"/>
    <w:rsid w:val="002C6C0B"/>
    <w:rsid w:val="002D3E22"/>
    <w:rsid w:val="002E3665"/>
    <w:rsid w:val="00316F8D"/>
    <w:rsid w:val="00336FEA"/>
    <w:rsid w:val="003459E7"/>
    <w:rsid w:val="00354404"/>
    <w:rsid w:val="00355FF5"/>
    <w:rsid w:val="00367453"/>
    <w:rsid w:val="003724B3"/>
    <w:rsid w:val="003A4669"/>
    <w:rsid w:val="003C35D1"/>
    <w:rsid w:val="003D3FC8"/>
    <w:rsid w:val="003D7184"/>
    <w:rsid w:val="0042581D"/>
    <w:rsid w:val="004315EE"/>
    <w:rsid w:val="00450D82"/>
    <w:rsid w:val="004715AD"/>
    <w:rsid w:val="004917C1"/>
    <w:rsid w:val="004B6D11"/>
    <w:rsid w:val="004C3614"/>
    <w:rsid w:val="004C4141"/>
    <w:rsid w:val="005007E9"/>
    <w:rsid w:val="00523C8B"/>
    <w:rsid w:val="00552F45"/>
    <w:rsid w:val="00584007"/>
    <w:rsid w:val="00592D9C"/>
    <w:rsid w:val="005A3BEC"/>
    <w:rsid w:val="005A472D"/>
    <w:rsid w:val="005D6C3F"/>
    <w:rsid w:val="00610663"/>
    <w:rsid w:val="0061539E"/>
    <w:rsid w:val="00631BF6"/>
    <w:rsid w:val="00653A86"/>
    <w:rsid w:val="00656518"/>
    <w:rsid w:val="00663986"/>
    <w:rsid w:val="006A67F4"/>
    <w:rsid w:val="006C7339"/>
    <w:rsid w:val="006D3B34"/>
    <w:rsid w:val="006F3D89"/>
    <w:rsid w:val="00701A17"/>
    <w:rsid w:val="0072663C"/>
    <w:rsid w:val="00747841"/>
    <w:rsid w:val="007736E5"/>
    <w:rsid w:val="00783BAE"/>
    <w:rsid w:val="007A760C"/>
    <w:rsid w:val="007A77DE"/>
    <w:rsid w:val="007B730D"/>
    <w:rsid w:val="007D1AA2"/>
    <w:rsid w:val="0080597E"/>
    <w:rsid w:val="00812AC1"/>
    <w:rsid w:val="00823920"/>
    <w:rsid w:val="008467AA"/>
    <w:rsid w:val="00865D9C"/>
    <w:rsid w:val="00873C21"/>
    <w:rsid w:val="00894264"/>
    <w:rsid w:val="008A00BD"/>
    <w:rsid w:val="0091395F"/>
    <w:rsid w:val="00916E5E"/>
    <w:rsid w:val="009257D2"/>
    <w:rsid w:val="00936B4D"/>
    <w:rsid w:val="00983D16"/>
    <w:rsid w:val="009958A8"/>
    <w:rsid w:val="009C12C3"/>
    <w:rsid w:val="009F4526"/>
    <w:rsid w:val="00A07F7A"/>
    <w:rsid w:val="00A25204"/>
    <w:rsid w:val="00A44237"/>
    <w:rsid w:val="00A4638E"/>
    <w:rsid w:val="00A82C18"/>
    <w:rsid w:val="00A83615"/>
    <w:rsid w:val="00AC60D5"/>
    <w:rsid w:val="00AD77E2"/>
    <w:rsid w:val="00B042A7"/>
    <w:rsid w:val="00B044D3"/>
    <w:rsid w:val="00B34951"/>
    <w:rsid w:val="00B97777"/>
    <w:rsid w:val="00BE3400"/>
    <w:rsid w:val="00C1090B"/>
    <w:rsid w:val="00C1595B"/>
    <w:rsid w:val="00C643C2"/>
    <w:rsid w:val="00CD756F"/>
    <w:rsid w:val="00CE73B0"/>
    <w:rsid w:val="00D05D15"/>
    <w:rsid w:val="00D209B0"/>
    <w:rsid w:val="00D330EE"/>
    <w:rsid w:val="00DA2FBC"/>
    <w:rsid w:val="00DD21DE"/>
    <w:rsid w:val="00DE612B"/>
    <w:rsid w:val="00DF06C8"/>
    <w:rsid w:val="00E1250A"/>
    <w:rsid w:val="00E64AE9"/>
    <w:rsid w:val="00E77976"/>
    <w:rsid w:val="00E85566"/>
    <w:rsid w:val="00EB4826"/>
    <w:rsid w:val="00ED219B"/>
    <w:rsid w:val="00EE567F"/>
    <w:rsid w:val="00EF5CF1"/>
    <w:rsid w:val="00F15132"/>
    <w:rsid w:val="00F8679F"/>
    <w:rsid w:val="00FA036D"/>
    <w:rsid w:val="00FC093E"/>
    <w:rsid w:val="00FE7422"/>
    <w:rsid w:val="00FF4514"/>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A75FF20-CEE6-4D1B-9AD6-0BED5C0E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C18"/>
  </w:style>
  <w:style w:type="paragraph" w:styleId="Heading1">
    <w:name w:val="heading 1"/>
    <w:basedOn w:val="Normal"/>
    <w:link w:val="Heading1Char"/>
    <w:qFormat/>
    <w:rsid w:val="000A23F6"/>
    <w:pPr>
      <w:numPr>
        <w:numId w:val="1"/>
      </w:numPr>
      <w:spacing w:after="240"/>
      <w:outlineLvl w:val="0"/>
    </w:pPr>
    <w:rPr>
      <w:rFonts w:ascii="Times New Roman" w:eastAsia="Times New Roman" w:hAnsi="Times New Roman" w:cs="Arial"/>
      <w:szCs w:val="32"/>
    </w:rPr>
  </w:style>
  <w:style w:type="paragraph" w:styleId="Heading2">
    <w:name w:val="heading 2"/>
    <w:basedOn w:val="Normal"/>
    <w:link w:val="Heading2Char"/>
    <w:qFormat/>
    <w:rsid w:val="000A23F6"/>
    <w:pPr>
      <w:numPr>
        <w:ilvl w:val="1"/>
        <w:numId w:val="1"/>
      </w:numPr>
      <w:spacing w:after="240"/>
      <w:outlineLvl w:val="1"/>
    </w:pPr>
    <w:rPr>
      <w:rFonts w:ascii="Times New Roman" w:eastAsia="Times New Roman" w:hAnsi="Times New Roman" w:cs="Arial"/>
      <w:iCs/>
      <w:szCs w:val="28"/>
    </w:rPr>
  </w:style>
  <w:style w:type="paragraph" w:styleId="Heading3">
    <w:name w:val="heading 3"/>
    <w:basedOn w:val="Normal"/>
    <w:link w:val="Heading3Char"/>
    <w:qFormat/>
    <w:rsid w:val="000A23F6"/>
    <w:pPr>
      <w:numPr>
        <w:ilvl w:val="2"/>
        <w:numId w:val="1"/>
      </w:numPr>
      <w:spacing w:after="240"/>
      <w:outlineLvl w:val="2"/>
    </w:pPr>
    <w:rPr>
      <w:rFonts w:ascii="Times New Roman" w:eastAsia="Times New Roman" w:hAnsi="Times New Roman" w:cs="Arial"/>
      <w:bCs/>
      <w:szCs w:val="26"/>
    </w:rPr>
  </w:style>
  <w:style w:type="paragraph" w:styleId="Heading4">
    <w:name w:val="heading 4"/>
    <w:basedOn w:val="Normal"/>
    <w:link w:val="Heading4Char"/>
    <w:qFormat/>
    <w:rsid w:val="000A23F6"/>
    <w:pPr>
      <w:numPr>
        <w:ilvl w:val="3"/>
        <w:numId w:val="1"/>
      </w:numPr>
      <w:spacing w:after="240"/>
      <w:outlineLvl w:val="3"/>
    </w:pPr>
    <w:rPr>
      <w:rFonts w:ascii="Times New Roman" w:eastAsia="Times New Roman" w:hAnsi="Times New Roman" w:cs="Times New Roman"/>
      <w:bCs/>
      <w:szCs w:val="28"/>
    </w:rPr>
  </w:style>
  <w:style w:type="paragraph" w:styleId="Heading5">
    <w:name w:val="heading 5"/>
    <w:basedOn w:val="Normal"/>
    <w:link w:val="Heading5Char"/>
    <w:qFormat/>
    <w:rsid w:val="000A23F6"/>
    <w:pPr>
      <w:numPr>
        <w:ilvl w:val="4"/>
        <w:numId w:val="1"/>
      </w:numPr>
      <w:spacing w:after="240"/>
      <w:outlineLvl w:val="4"/>
    </w:pPr>
    <w:rPr>
      <w:rFonts w:ascii="Times New Roman" w:eastAsia="Times New Roman" w:hAnsi="Times New Roman" w:cs="Times New Roman"/>
      <w:bCs/>
      <w:iCs/>
      <w:szCs w:val="26"/>
    </w:rPr>
  </w:style>
  <w:style w:type="paragraph" w:styleId="Heading6">
    <w:name w:val="heading 6"/>
    <w:basedOn w:val="Normal"/>
    <w:link w:val="Heading6Char"/>
    <w:qFormat/>
    <w:rsid w:val="000A23F6"/>
    <w:pPr>
      <w:numPr>
        <w:ilvl w:val="5"/>
        <w:numId w:val="1"/>
      </w:numPr>
      <w:spacing w:after="240"/>
      <w:outlineLvl w:val="5"/>
    </w:pPr>
    <w:rPr>
      <w:rFonts w:ascii="Times New Roman" w:eastAsia="Times New Roman" w:hAnsi="Times New Roman" w:cs="Times New Roman"/>
      <w:bCs/>
      <w:szCs w:val="22"/>
    </w:rPr>
  </w:style>
  <w:style w:type="paragraph" w:styleId="Heading7">
    <w:name w:val="heading 7"/>
    <w:basedOn w:val="Normal"/>
    <w:link w:val="Heading7Char"/>
    <w:qFormat/>
    <w:rsid w:val="000A23F6"/>
    <w:pPr>
      <w:numPr>
        <w:ilvl w:val="6"/>
        <w:numId w:val="1"/>
      </w:numPr>
      <w:spacing w:after="240"/>
      <w:outlineLvl w:val="6"/>
    </w:pPr>
    <w:rPr>
      <w:rFonts w:ascii="Times New Roman" w:eastAsia="Times New Roman" w:hAnsi="Times New Roman" w:cs="Times New Roman"/>
    </w:rPr>
  </w:style>
  <w:style w:type="paragraph" w:styleId="Heading8">
    <w:name w:val="heading 8"/>
    <w:basedOn w:val="Normal"/>
    <w:link w:val="Heading8Char"/>
    <w:qFormat/>
    <w:rsid w:val="000A23F6"/>
    <w:pPr>
      <w:numPr>
        <w:ilvl w:val="7"/>
        <w:numId w:val="1"/>
      </w:numPr>
      <w:spacing w:after="240"/>
      <w:outlineLvl w:val="7"/>
    </w:pPr>
    <w:rPr>
      <w:rFonts w:ascii="Times New Roman" w:eastAsia="Times New Roman" w:hAnsi="Times New Roman" w:cs="Times New Roman"/>
      <w:iCs/>
    </w:rPr>
  </w:style>
  <w:style w:type="paragraph" w:styleId="Heading9">
    <w:name w:val="heading 9"/>
    <w:basedOn w:val="Normal"/>
    <w:link w:val="Heading9Char"/>
    <w:qFormat/>
    <w:rsid w:val="000A23F6"/>
    <w:pPr>
      <w:numPr>
        <w:ilvl w:val="8"/>
        <w:numId w:val="1"/>
      </w:numPr>
      <w:spacing w:after="240"/>
      <w:outlineLvl w:val="8"/>
    </w:pPr>
    <w:rPr>
      <w:rFonts w:ascii="Times New Roman" w:eastAsia="Times New Roman" w:hAnsi="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23F6"/>
    <w:rPr>
      <w:rFonts w:ascii="Times New Roman" w:eastAsia="Times New Roman" w:hAnsi="Times New Roman" w:cs="Arial"/>
      <w:szCs w:val="32"/>
    </w:rPr>
  </w:style>
  <w:style w:type="character" w:customStyle="1" w:styleId="Heading2Char">
    <w:name w:val="Heading 2 Char"/>
    <w:basedOn w:val="DefaultParagraphFont"/>
    <w:link w:val="Heading2"/>
    <w:rsid w:val="000A23F6"/>
    <w:rPr>
      <w:rFonts w:ascii="Times New Roman" w:eastAsia="Times New Roman" w:hAnsi="Times New Roman" w:cs="Arial"/>
      <w:iCs/>
      <w:szCs w:val="28"/>
    </w:rPr>
  </w:style>
  <w:style w:type="character" w:customStyle="1" w:styleId="Heading3Char">
    <w:name w:val="Heading 3 Char"/>
    <w:basedOn w:val="DefaultParagraphFont"/>
    <w:link w:val="Heading3"/>
    <w:rsid w:val="000A23F6"/>
    <w:rPr>
      <w:rFonts w:ascii="Times New Roman" w:eastAsia="Times New Roman" w:hAnsi="Times New Roman" w:cs="Arial"/>
      <w:bCs/>
      <w:szCs w:val="26"/>
    </w:rPr>
  </w:style>
  <w:style w:type="character" w:customStyle="1" w:styleId="Heading4Char">
    <w:name w:val="Heading 4 Char"/>
    <w:basedOn w:val="DefaultParagraphFont"/>
    <w:link w:val="Heading4"/>
    <w:rsid w:val="000A23F6"/>
    <w:rPr>
      <w:rFonts w:ascii="Times New Roman" w:eastAsia="Times New Roman" w:hAnsi="Times New Roman" w:cs="Times New Roman"/>
      <w:bCs/>
      <w:szCs w:val="28"/>
    </w:rPr>
  </w:style>
  <w:style w:type="character" w:customStyle="1" w:styleId="Heading5Char">
    <w:name w:val="Heading 5 Char"/>
    <w:basedOn w:val="DefaultParagraphFont"/>
    <w:link w:val="Heading5"/>
    <w:rsid w:val="000A23F6"/>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0A23F6"/>
    <w:rPr>
      <w:rFonts w:ascii="Times New Roman" w:eastAsia="Times New Roman" w:hAnsi="Times New Roman" w:cs="Times New Roman"/>
      <w:bCs/>
      <w:szCs w:val="22"/>
    </w:rPr>
  </w:style>
  <w:style w:type="character" w:customStyle="1" w:styleId="Heading7Char">
    <w:name w:val="Heading 7 Char"/>
    <w:basedOn w:val="DefaultParagraphFont"/>
    <w:link w:val="Heading7"/>
    <w:rsid w:val="000A23F6"/>
    <w:rPr>
      <w:rFonts w:ascii="Times New Roman" w:eastAsia="Times New Roman" w:hAnsi="Times New Roman" w:cs="Times New Roman"/>
    </w:rPr>
  </w:style>
  <w:style w:type="character" w:customStyle="1" w:styleId="Heading8Char">
    <w:name w:val="Heading 8 Char"/>
    <w:basedOn w:val="DefaultParagraphFont"/>
    <w:link w:val="Heading8"/>
    <w:rsid w:val="000A23F6"/>
    <w:rPr>
      <w:rFonts w:ascii="Times New Roman" w:eastAsia="Times New Roman" w:hAnsi="Times New Roman" w:cs="Times New Roman"/>
      <w:iCs/>
    </w:rPr>
  </w:style>
  <w:style w:type="character" w:customStyle="1" w:styleId="Heading9Char">
    <w:name w:val="Heading 9 Char"/>
    <w:basedOn w:val="DefaultParagraphFont"/>
    <w:link w:val="Heading9"/>
    <w:rsid w:val="000A23F6"/>
    <w:rPr>
      <w:rFonts w:ascii="Times New Roman" w:eastAsia="Times New Roman" w:hAnsi="Times New Roman" w:cs="Arial"/>
      <w:szCs w:val="22"/>
    </w:rPr>
  </w:style>
  <w:style w:type="paragraph" w:customStyle="1" w:styleId="Bullet5">
    <w:name w:val="* Bullet .5"/>
    <w:basedOn w:val="Normal"/>
    <w:rsid w:val="00EF5CF1"/>
    <w:pPr>
      <w:numPr>
        <w:numId w:val="2"/>
      </w:numPr>
      <w:spacing w:after="240"/>
    </w:pPr>
    <w:rPr>
      <w:rFonts w:ascii="Times New Roman" w:eastAsia="Times New Roman" w:hAnsi="Times New Roman" w:cs="Times New Roman"/>
    </w:rPr>
  </w:style>
  <w:style w:type="paragraph" w:styleId="ListParagraph">
    <w:name w:val="List Paragraph"/>
    <w:basedOn w:val="Normal"/>
    <w:uiPriority w:val="34"/>
    <w:qFormat/>
    <w:rsid w:val="00BE3400"/>
    <w:pPr>
      <w:ind w:left="720"/>
      <w:contextualSpacing/>
    </w:pPr>
  </w:style>
  <w:style w:type="paragraph" w:styleId="Footer">
    <w:name w:val="footer"/>
    <w:basedOn w:val="Normal"/>
    <w:link w:val="FooterChar"/>
    <w:uiPriority w:val="99"/>
    <w:unhideWhenUsed/>
    <w:rsid w:val="005007E9"/>
    <w:pPr>
      <w:tabs>
        <w:tab w:val="center" w:pos="4320"/>
        <w:tab w:val="right" w:pos="8640"/>
      </w:tabs>
    </w:pPr>
  </w:style>
  <w:style w:type="character" w:customStyle="1" w:styleId="FooterChar">
    <w:name w:val="Footer Char"/>
    <w:basedOn w:val="DefaultParagraphFont"/>
    <w:link w:val="Footer"/>
    <w:uiPriority w:val="99"/>
    <w:rsid w:val="005007E9"/>
  </w:style>
  <w:style w:type="character" w:styleId="PageNumber">
    <w:name w:val="page number"/>
    <w:basedOn w:val="DefaultParagraphFont"/>
    <w:uiPriority w:val="99"/>
    <w:semiHidden/>
    <w:unhideWhenUsed/>
    <w:rsid w:val="005007E9"/>
  </w:style>
  <w:style w:type="paragraph" w:styleId="BalloonText">
    <w:name w:val="Balloon Text"/>
    <w:basedOn w:val="Normal"/>
    <w:link w:val="BalloonTextChar"/>
    <w:uiPriority w:val="99"/>
    <w:semiHidden/>
    <w:unhideWhenUsed/>
    <w:rsid w:val="005007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7E9"/>
    <w:rPr>
      <w:rFonts w:ascii="Lucida Grande" w:hAnsi="Lucida Grande" w:cs="Lucida Grande"/>
      <w:sz w:val="18"/>
      <w:szCs w:val="18"/>
    </w:rPr>
  </w:style>
  <w:style w:type="character" w:styleId="Hyperlink">
    <w:name w:val="Hyperlink"/>
    <w:basedOn w:val="DefaultParagraphFont"/>
    <w:uiPriority w:val="99"/>
    <w:unhideWhenUsed/>
    <w:rsid w:val="0042581D"/>
    <w:rPr>
      <w:color w:val="0000FF"/>
      <w:u w:val="single"/>
    </w:rPr>
  </w:style>
  <w:style w:type="paragraph" w:styleId="NormalWeb">
    <w:name w:val="Normal (Web)"/>
    <w:basedOn w:val="Normal"/>
    <w:uiPriority w:val="99"/>
    <w:semiHidden/>
    <w:unhideWhenUsed/>
    <w:rsid w:val="0042581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89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8446">
      <w:bodyDiv w:val="1"/>
      <w:marLeft w:val="0"/>
      <w:marRight w:val="0"/>
      <w:marTop w:val="0"/>
      <w:marBottom w:val="0"/>
      <w:divBdr>
        <w:top w:val="none" w:sz="0" w:space="0" w:color="auto"/>
        <w:left w:val="none" w:sz="0" w:space="0" w:color="auto"/>
        <w:bottom w:val="none" w:sz="0" w:space="0" w:color="auto"/>
        <w:right w:val="none" w:sz="0" w:space="0" w:color="auto"/>
      </w:divBdr>
    </w:div>
    <w:div w:id="1487479781">
      <w:bodyDiv w:val="1"/>
      <w:marLeft w:val="0"/>
      <w:marRight w:val="0"/>
      <w:marTop w:val="0"/>
      <w:marBottom w:val="0"/>
      <w:divBdr>
        <w:top w:val="none" w:sz="0" w:space="0" w:color="auto"/>
        <w:left w:val="none" w:sz="0" w:space="0" w:color="auto"/>
        <w:bottom w:val="none" w:sz="0" w:space="0" w:color="auto"/>
        <w:right w:val="none" w:sz="0" w:space="0" w:color="auto"/>
      </w:divBdr>
    </w:div>
    <w:div w:id="1522619941">
      <w:bodyDiv w:val="1"/>
      <w:marLeft w:val="0"/>
      <w:marRight w:val="0"/>
      <w:marTop w:val="0"/>
      <w:marBottom w:val="0"/>
      <w:divBdr>
        <w:top w:val="none" w:sz="0" w:space="0" w:color="auto"/>
        <w:left w:val="none" w:sz="0" w:space="0" w:color="auto"/>
        <w:bottom w:val="none" w:sz="0" w:space="0" w:color="auto"/>
        <w:right w:val="none" w:sz="0" w:space="0" w:color="auto"/>
      </w:divBdr>
    </w:div>
    <w:div w:id="1938176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ph@idadvis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ID Advisors</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rosenfeld</dc:creator>
  <cp:keywords/>
  <dc:description/>
  <cp:lastModifiedBy>pgrisafi</cp:lastModifiedBy>
  <cp:revision>2</cp:revision>
  <dcterms:created xsi:type="dcterms:W3CDTF">2018-09-30T20:11:00Z</dcterms:created>
  <dcterms:modified xsi:type="dcterms:W3CDTF">2018-09-30T20:11:00Z</dcterms:modified>
</cp:coreProperties>
</file>